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E1FFE" w:rsidP="3BC329B7" w:rsidRDefault="001E1FFE" w14:paraId="39E69356" w14:textId="77777777">
      <w:pPr>
        <w:jc w:val="center"/>
        <w:rPr>
          <w:rFonts w:ascii="Times New Roman" w:hAnsi="Times New Roman" w:eastAsia="Times New Roman" w:cs="Times New Roman"/>
        </w:rPr>
      </w:pPr>
    </w:p>
    <w:p w:rsidRPr="00073C88" w:rsidR="0044169B" w:rsidP="3BC329B7" w:rsidRDefault="0044169B" w14:paraId="6B5ECDCD" w14:textId="55A51A16">
      <w:pPr>
        <w:jc w:val="center"/>
        <w:rPr>
          <w:rFonts w:ascii="Times New Roman" w:hAnsi="Times New Roman" w:eastAsia="Times New Roman" w:cs="Times New Roman"/>
        </w:rPr>
      </w:pPr>
      <w:r>
        <w:fldChar w:fldCharType="begin"/>
      </w:r>
      <w:r>
        <w:instrText xml:space="preserve"> INCLUDEPICTURE "https://lh3.googleusercontent.com/proxy/Rbj0730_b3tsFix4nuTi4OolWgG7PAjhj4M_6VGvNK328CHguUgY7JtyyyYTFfzicfLHNHrnSPe3kXwsq7-jPPEL6rC9lw" \* MERGEFORMATINET </w:instrText>
      </w:r>
      <w:r>
        <w:fldChar w:fldCharType="separate"/>
      </w:r>
      <w:r w:rsidR="14CCBB92">
        <w:drawing>
          <wp:inline wp14:editId="0E8D038F" wp14:anchorId="7F31D28E">
            <wp:extent cx="3026229" cy="1845199"/>
            <wp:effectExtent l="0" t="0" r="0" b="0"/>
            <wp:docPr id="2" name="Resim 2" descr="Abdullah Gül Üniversitesi - 3&amp;#39;üncü Nesil Devlet Üniversitesi" title=""/>
            <wp:cNvGraphicFramePr>
              <a:graphicFrameLocks noChangeAspect="1"/>
            </wp:cNvGraphicFramePr>
            <a:graphic>
              <a:graphicData uri="http://schemas.openxmlformats.org/drawingml/2006/picture">
                <pic:pic>
                  <pic:nvPicPr>
                    <pic:cNvPr id="0" name="Resim 2"/>
                    <pic:cNvPicPr/>
                  </pic:nvPicPr>
                  <pic:blipFill>
                    <a:blip r:embed="R170db801d1f449a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26229" cy="1845199"/>
                    </a:xfrm>
                    <a:prstGeom prst="rect">
                      <a:avLst/>
                    </a:prstGeom>
                  </pic:spPr>
                </pic:pic>
              </a:graphicData>
            </a:graphic>
          </wp:inline>
        </w:drawing>
      </w:r>
      <w:r>
        <w:fldChar w:fldCharType="end"/>
      </w:r>
    </w:p>
    <w:p w:rsidR="0044169B" w:rsidP="3BC329B7" w:rsidRDefault="0044169B" w14:paraId="2F0A15CE" w14:textId="77777777">
      <w:pPr>
        <w:pStyle w:val="Heading1"/>
        <w:spacing w:before="59"/>
        <w:ind w:left="0" w:right="63"/>
        <w:jc w:val="center"/>
        <w:rPr>
          <w:rFonts w:ascii="Times New Roman" w:hAnsi="Times New Roman" w:eastAsia="Times New Roman" w:cs="Times New Roman"/>
          <w:color w:val="64AEB0"/>
          <w:spacing w:val="-2"/>
        </w:rPr>
      </w:pPr>
    </w:p>
    <w:p w:rsidR="0044169B" w:rsidP="3BC329B7" w:rsidRDefault="0044169B" w14:paraId="30F33BB4" w14:textId="77777777">
      <w:pPr>
        <w:pStyle w:val="Heading1"/>
        <w:spacing w:before="59"/>
        <w:ind w:left="0" w:right="63"/>
        <w:jc w:val="center"/>
        <w:rPr>
          <w:rFonts w:ascii="Times New Roman" w:hAnsi="Times New Roman" w:eastAsia="Times New Roman" w:cs="Times New Roman"/>
          <w:color w:val="64AEB0"/>
          <w:spacing w:val="-2"/>
        </w:rPr>
      </w:pPr>
    </w:p>
    <w:p w:rsidR="0044169B" w:rsidP="3BC329B7" w:rsidRDefault="0044169B" w14:paraId="7E46473F" w14:textId="77777777">
      <w:pPr>
        <w:pStyle w:val="Heading1"/>
        <w:spacing w:before="59"/>
        <w:ind w:left="0" w:right="63"/>
        <w:jc w:val="center"/>
        <w:rPr>
          <w:rFonts w:ascii="Times New Roman" w:hAnsi="Times New Roman" w:eastAsia="Times New Roman" w:cs="Times New Roman"/>
          <w:color w:val="64AEB0"/>
          <w:spacing w:val="-2"/>
        </w:rPr>
      </w:pPr>
    </w:p>
    <w:p w:rsidRPr="008233D3" w:rsidR="0044169B" w:rsidP="3BC329B7" w:rsidRDefault="0044169B" w14:paraId="69283A70" w14:textId="05AE8F2E">
      <w:pPr>
        <w:pStyle w:val="Heading1"/>
        <w:spacing w:before="59"/>
        <w:ind w:left="0" w:right="63"/>
        <w:jc w:val="center"/>
        <w:rPr>
          <w:rFonts w:ascii="Times New Roman" w:hAnsi="Times New Roman" w:eastAsia="Times New Roman" w:cs="Times New Roman"/>
          <w:spacing w:val="-2"/>
          <w:sz w:val="36"/>
          <w:szCs w:val="36"/>
        </w:rPr>
      </w:pPr>
      <w:r w:rsidRPr="3BC329B7" w:rsidR="14CCBB92">
        <w:rPr>
          <w:rFonts w:ascii="Times New Roman" w:hAnsi="Times New Roman" w:eastAsia="Times New Roman" w:cs="Times New Roman"/>
          <w:spacing w:val="-2"/>
          <w:sz w:val="36"/>
          <w:szCs w:val="36"/>
        </w:rPr>
        <w:t xml:space="preserve">BİRİM </w:t>
      </w:r>
      <w:r w:rsidRPr="3BC329B7" w:rsidR="14CCBB92">
        <w:rPr>
          <w:rFonts w:ascii="Times New Roman" w:hAnsi="Times New Roman" w:eastAsia="Times New Roman" w:cs="Times New Roman"/>
          <w:spacing w:val="-2"/>
          <w:sz w:val="36"/>
          <w:szCs w:val="36"/>
        </w:rPr>
        <w:t>İÇ DEĞERLENDİRME RAPOR</w:t>
      </w:r>
      <w:r w:rsidRPr="3BC329B7" w:rsidR="0E3D7AF9">
        <w:rPr>
          <w:rFonts w:ascii="Times New Roman" w:hAnsi="Times New Roman" w:eastAsia="Times New Roman" w:cs="Times New Roman"/>
          <w:spacing w:val="-2"/>
          <w:sz w:val="36"/>
          <w:szCs w:val="36"/>
        </w:rPr>
        <w:t>U</w:t>
      </w:r>
      <w:r w:rsidRPr="3BC329B7" w:rsidR="14CCBB92">
        <w:rPr>
          <w:rFonts w:ascii="Times New Roman" w:hAnsi="Times New Roman" w:eastAsia="Times New Roman" w:cs="Times New Roman"/>
          <w:spacing w:val="-2"/>
          <w:sz w:val="36"/>
          <w:szCs w:val="36"/>
        </w:rPr>
        <w:t xml:space="preserve"> </w:t>
      </w:r>
      <w:r w:rsidR="003455FA">
        <w:rPr>
          <w:rFonts w:ascii="Calibri" w:hAnsi="Calibri" w:cs="Calibri"/>
          <w:spacing w:val="-2"/>
          <w:sz w:val="36"/>
          <w:szCs w:val="36"/>
        </w:rPr>
        <w:br/>
      </w:r>
      <w:r w:rsidRPr="3BC329B7" w:rsidR="14CCBB92">
        <w:rPr>
          <w:rFonts w:ascii="Times New Roman" w:hAnsi="Times New Roman" w:eastAsia="Times New Roman" w:cs="Times New Roman"/>
          <w:spacing w:val="-2"/>
          <w:sz w:val="36"/>
          <w:szCs w:val="36"/>
        </w:rPr>
        <w:t>YAZIM ŞABLONU</w:t>
      </w:r>
      <w:r w:rsidRPr="3BC329B7" w:rsidR="14CCBB92">
        <w:rPr>
          <w:rFonts w:ascii="Times New Roman" w:hAnsi="Times New Roman" w:eastAsia="Times New Roman" w:cs="Times New Roman"/>
          <w:spacing w:val="-2"/>
          <w:sz w:val="36"/>
          <w:szCs w:val="36"/>
        </w:rPr>
        <w:t xml:space="preserve"> </w:t>
      </w:r>
    </w:p>
    <w:p w:rsidR="0044169B" w:rsidP="3BC329B7" w:rsidRDefault="0044169B" w14:paraId="4756D2F3" w14:textId="77777777">
      <w:pPr>
        <w:pStyle w:val="Heading1"/>
        <w:spacing w:before="59"/>
        <w:ind w:left="0" w:right="63"/>
        <w:jc w:val="center"/>
        <w:rPr>
          <w:rFonts w:ascii="Times New Roman" w:hAnsi="Times New Roman" w:eastAsia="Times New Roman" w:cs="Times New Roman"/>
          <w:spacing w:val="-2"/>
        </w:rPr>
      </w:pPr>
    </w:p>
    <w:p w:rsidRPr="008233D3" w:rsidR="0044169B" w:rsidP="3BC329B7" w:rsidRDefault="0044169B" w14:paraId="68E77C35" w14:textId="3249E4E4">
      <w:pPr>
        <w:pStyle w:val="Heading1"/>
        <w:spacing w:before="59"/>
        <w:ind w:left="0" w:right="63"/>
        <w:jc w:val="center"/>
        <w:rPr>
          <w:rFonts w:ascii="Times New Roman" w:hAnsi="Times New Roman" w:eastAsia="Times New Roman" w:cs="Times New Roman"/>
          <w:spacing w:val="-2"/>
        </w:rPr>
      </w:pPr>
      <w:r w:rsidRPr="3BC329B7" w:rsidR="14CCBB92">
        <w:rPr>
          <w:rFonts w:ascii="Times New Roman" w:hAnsi="Times New Roman" w:eastAsia="Times New Roman" w:cs="Times New Roman"/>
          <w:spacing w:val="-2"/>
        </w:rPr>
        <w:t xml:space="preserve">(SÜRÜM </w:t>
      </w:r>
      <w:r w:rsidRPr="3BC329B7" w:rsidR="7E1DCDFD">
        <w:rPr>
          <w:rFonts w:ascii="Times New Roman" w:hAnsi="Times New Roman" w:eastAsia="Times New Roman" w:cs="Times New Roman"/>
          <w:spacing w:val="-2"/>
        </w:rPr>
        <w:t>3.</w:t>
      </w:r>
      <w:r w:rsidRPr="3BC329B7" w:rsidR="67D5F6B5">
        <w:rPr>
          <w:rFonts w:ascii="Times New Roman" w:hAnsi="Times New Roman" w:eastAsia="Times New Roman" w:cs="Times New Roman"/>
          <w:spacing w:val="-2"/>
        </w:rPr>
        <w:t>2</w:t>
      </w:r>
      <w:r w:rsidRPr="3BC329B7" w:rsidR="14CCBB92">
        <w:rPr>
          <w:rFonts w:ascii="Times New Roman" w:hAnsi="Times New Roman" w:eastAsia="Times New Roman" w:cs="Times New Roman"/>
          <w:spacing w:val="-2"/>
        </w:rPr>
        <w:t>)</w:t>
      </w:r>
    </w:p>
    <w:p w:rsidR="003471B2" w:rsidP="3BC329B7" w:rsidRDefault="003471B2" w14:paraId="05E66414" w14:textId="7299FA4D">
      <w:pPr>
        <w:pStyle w:val="Heading1"/>
        <w:spacing w:before="59"/>
        <w:ind w:left="0" w:right="63"/>
        <w:jc w:val="both"/>
        <w:rPr>
          <w:rFonts w:ascii="Times New Roman" w:hAnsi="Times New Roman" w:eastAsia="Times New Roman" w:cs="Times New Roman"/>
          <w:color w:val="64AEB0"/>
          <w:spacing w:val="-2"/>
        </w:rPr>
      </w:pPr>
    </w:p>
    <w:p w:rsidR="0044169B" w:rsidP="3BC329B7" w:rsidRDefault="0044169B" w14:paraId="631EE442" w14:textId="77777777">
      <w:pPr>
        <w:pStyle w:val="Heading1"/>
        <w:spacing w:before="59"/>
        <w:ind w:left="0" w:right="63"/>
        <w:jc w:val="both"/>
        <w:rPr>
          <w:rFonts w:ascii="Times New Roman" w:hAnsi="Times New Roman" w:eastAsia="Times New Roman" w:cs="Times New Roman"/>
          <w:color w:val="64AEB0"/>
          <w:spacing w:val="-2"/>
        </w:rPr>
      </w:pPr>
    </w:p>
    <w:p w:rsidR="0044169B" w:rsidP="3BC329B7" w:rsidRDefault="0044169B" w14:paraId="3327A73F" w14:textId="77777777">
      <w:pPr>
        <w:pStyle w:val="Heading1"/>
        <w:spacing w:before="59"/>
        <w:ind w:left="0" w:right="63"/>
        <w:jc w:val="both"/>
        <w:rPr>
          <w:rFonts w:ascii="Times New Roman" w:hAnsi="Times New Roman" w:eastAsia="Times New Roman" w:cs="Times New Roman"/>
          <w:color w:val="64AEB0"/>
          <w:spacing w:val="-2"/>
        </w:rPr>
      </w:pPr>
    </w:p>
    <w:p w:rsidR="0044169B" w:rsidP="3BC329B7" w:rsidRDefault="0044169B" w14:paraId="4926A3B3" w14:textId="77777777">
      <w:pPr>
        <w:pStyle w:val="Heading1"/>
        <w:spacing w:before="59"/>
        <w:ind w:left="0" w:right="63"/>
        <w:jc w:val="both"/>
        <w:rPr>
          <w:rFonts w:ascii="Times New Roman" w:hAnsi="Times New Roman" w:eastAsia="Times New Roman" w:cs="Times New Roman"/>
          <w:color w:val="64AEB0"/>
          <w:spacing w:val="-2"/>
        </w:rPr>
      </w:pPr>
    </w:p>
    <w:p w:rsidR="0044169B" w:rsidP="3BC329B7" w:rsidRDefault="0044169B" w14:paraId="6A62F6AC" w14:textId="77777777">
      <w:pPr>
        <w:pStyle w:val="Heading1"/>
        <w:spacing w:before="59"/>
        <w:ind w:left="0" w:right="63"/>
        <w:jc w:val="both"/>
        <w:rPr>
          <w:rFonts w:ascii="Times New Roman" w:hAnsi="Times New Roman" w:eastAsia="Times New Roman" w:cs="Times New Roman"/>
          <w:color w:val="64AEB0"/>
          <w:spacing w:val="-2"/>
        </w:rPr>
      </w:pPr>
    </w:p>
    <w:p w:rsidR="0044169B" w:rsidP="3BC329B7" w:rsidRDefault="0044169B" w14:paraId="719E0CDB" w14:textId="77777777">
      <w:pPr>
        <w:pStyle w:val="Heading1"/>
        <w:spacing w:before="59"/>
        <w:ind w:left="0" w:right="63"/>
        <w:jc w:val="both"/>
        <w:rPr>
          <w:rFonts w:ascii="Times New Roman" w:hAnsi="Times New Roman" w:eastAsia="Times New Roman" w:cs="Times New Roman"/>
          <w:color w:val="64AEB0"/>
          <w:spacing w:val="-2"/>
        </w:rPr>
      </w:pPr>
    </w:p>
    <w:p w:rsidR="0044169B" w:rsidP="3BC329B7" w:rsidRDefault="0044169B" w14:paraId="57602EBC" w14:textId="77777777">
      <w:pPr>
        <w:pStyle w:val="Heading1"/>
        <w:spacing w:before="59"/>
        <w:ind w:left="0" w:right="63"/>
        <w:jc w:val="center"/>
        <w:rPr>
          <w:rFonts w:ascii="Times New Roman" w:hAnsi="Times New Roman" w:eastAsia="Times New Roman" w:cs="Times New Roman"/>
          <w:spacing w:val="-2"/>
          <w:sz w:val="28"/>
          <w:szCs w:val="28"/>
        </w:rPr>
      </w:pPr>
      <w:r w:rsidRPr="3BC329B7" w:rsidR="14CCBB92">
        <w:rPr>
          <w:rFonts w:ascii="Times New Roman" w:hAnsi="Times New Roman" w:eastAsia="Times New Roman" w:cs="Times New Roman"/>
          <w:spacing w:val="-2"/>
          <w:sz w:val="28"/>
          <w:szCs w:val="28"/>
        </w:rPr>
        <w:t>Abdullah Gül</w:t>
      </w:r>
      <w:r w:rsidRPr="3BC329B7" w:rsidR="14CCBB92">
        <w:rPr>
          <w:rFonts w:ascii="Times New Roman" w:hAnsi="Times New Roman" w:eastAsia="Times New Roman" w:cs="Times New Roman"/>
          <w:spacing w:val="-2"/>
          <w:sz w:val="28"/>
          <w:szCs w:val="28"/>
        </w:rPr>
        <w:t xml:space="preserve"> Üniversitesi</w:t>
      </w:r>
      <w:r>
        <w:rPr>
          <w:rFonts w:ascii="Calibri" w:hAnsi="Calibri" w:cs="Calibri"/>
          <w:spacing w:val="-2"/>
          <w:sz w:val="28"/>
          <w:szCs w:val="28"/>
        </w:rPr>
        <w:br/>
      </w:r>
      <w:r w:rsidRPr="3BC329B7" w:rsidR="14CCBB92">
        <w:rPr>
          <w:rFonts w:ascii="Times New Roman" w:hAnsi="Times New Roman" w:eastAsia="Times New Roman" w:cs="Times New Roman"/>
          <w:spacing w:val="-2"/>
          <w:sz w:val="28"/>
          <w:szCs w:val="28"/>
        </w:rPr>
        <w:t xml:space="preserve">Kalite </w:t>
      </w:r>
      <w:r w:rsidRPr="3BC329B7" w:rsidR="14CCBB92">
        <w:rPr>
          <w:rFonts w:ascii="Times New Roman" w:hAnsi="Times New Roman" w:eastAsia="Times New Roman" w:cs="Times New Roman"/>
          <w:spacing w:val="-2"/>
          <w:sz w:val="28"/>
          <w:szCs w:val="28"/>
        </w:rPr>
        <w:t>Koordinatörlüğü</w:t>
      </w:r>
    </w:p>
    <w:p w:rsidR="00897C83" w:rsidP="3BC329B7" w:rsidRDefault="00022AD6" w14:paraId="17F06301" w14:textId="7183A4A9">
      <w:pPr>
        <w:jc w:val="center"/>
        <w:rPr>
          <w:rFonts w:ascii="Times New Roman" w:hAnsi="Times New Roman" w:eastAsia="Times New Roman" w:cs="Times New Roman"/>
          <w:spacing w:val="-2"/>
          <w:sz w:val="28"/>
          <w:szCs w:val="28"/>
        </w:rPr>
      </w:pPr>
      <w:r w:rsidRPr="3BC329B7" w:rsidR="11B3F0C1">
        <w:rPr>
          <w:rFonts w:ascii="Times New Roman" w:hAnsi="Times New Roman" w:eastAsia="Times New Roman" w:cs="Times New Roman"/>
          <w:spacing w:val="-2"/>
          <w:sz w:val="28"/>
          <w:szCs w:val="28"/>
        </w:rPr>
        <w:t>Temmuz</w:t>
      </w:r>
      <w:r w:rsidRPr="3BC329B7" w:rsidR="14CCBB92">
        <w:rPr>
          <w:rFonts w:ascii="Times New Roman" w:hAnsi="Times New Roman" w:eastAsia="Times New Roman" w:cs="Times New Roman"/>
          <w:spacing w:val="-2"/>
          <w:sz w:val="28"/>
          <w:szCs w:val="28"/>
        </w:rPr>
        <w:t>, 202</w:t>
      </w:r>
      <w:r w:rsidRPr="3BC329B7" w:rsidR="67D5F6B5">
        <w:rPr>
          <w:rFonts w:ascii="Times New Roman" w:hAnsi="Times New Roman" w:eastAsia="Times New Roman" w:cs="Times New Roman"/>
          <w:spacing w:val="-2"/>
          <w:sz w:val="28"/>
          <w:szCs w:val="28"/>
        </w:rPr>
        <w:t>4</w:t>
      </w:r>
      <w:r w:rsidRPr="3BC329B7" w:rsidR="00897C83">
        <w:rPr>
          <w:rFonts w:ascii="Times New Roman" w:hAnsi="Times New Roman" w:eastAsia="Times New Roman" w:cs="Times New Roman"/>
          <w:spacing w:val="-2"/>
          <w:sz w:val="28"/>
          <w:szCs w:val="28"/>
        </w:rPr>
        <w:br w:type="page"/>
      </w:r>
    </w:p>
    <w:p w:rsidR="0044169B" w:rsidP="3BC329B7" w:rsidRDefault="0044169B" w14:paraId="205641E1" w14:textId="359D6049">
      <w:pPr>
        <w:jc w:val="center"/>
        <w:rPr>
          <w:rFonts w:ascii="Times New Roman" w:hAnsi="Times New Roman" w:eastAsia="Times New Roman" w:cs="Times New Roman"/>
          <w:b w:val="1"/>
          <w:bCs w:val="1"/>
        </w:rPr>
      </w:pPr>
    </w:p>
    <w:p w:rsidR="00861AF0" w:rsidP="3BC329B7" w:rsidRDefault="0044169B" w14:paraId="75B4BBAF" w14:textId="14B79681">
      <w:pPr>
        <w:jc w:val="center"/>
        <w:rPr>
          <w:rFonts w:ascii="Times New Roman" w:hAnsi="Times New Roman" w:eastAsia="Times New Roman" w:cs="Times New Roman"/>
          <w:b w:val="1"/>
          <w:bCs w:val="1"/>
        </w:rPr>
      </w:pPr>
      <w:r w:rsidRPr="3BC329B7" w:rsidR="14CCBB92">
        <w:rPr>
          <w:rFonts w:ascii="Times New Roman" w:hAnsi="Times New Roman" w:eastAsia="Times New Roman" w:cs="Times New Roman"/>
          <w:b w:val="1"/>
          <w:bCs w:val="1"/>
        </w:rPr>
        <w:t xml:space="preserve">BİRİM </w:t>
      </w:r>
      <w:r w:rsidRPr="3BC329B7" w:rsidR="6AEFC70A">
        <w:rPr>
          <w:rFonts w:ascii="Times New Roman" w:hAnsi="Times New Roman" w:eastAsia="Times New Roman" w:cs="Times New Roman"/>
          <w:b w:val="1"/>
          <w:bCs w:val="1"/>
        </w:rPr>
        <w:t>İÇ DEĞERLENDİRME RAPOR</w:t>
      </w:r>
      <w:r w:rsidRPr="3BC329B7" w:rsidR="0E3D7AF9">
        <w:rPr>
          <w:rFonts w:ascii="Times New Roman" w:hAnsi="Times New Roman" w:eastAsia="Times New Roman" w:cs="Times New Roman"/>
          <w:b w:val="1"/>
          <w:bCs w:val="1"/>
        </w:rPr>
        <w:t>U</w:t>
      </w:r>
      <w:r w:rsidRPr="3BC329B7" w:rsidR="6AEFC70A">
        <w:rPr>
          <w:rFonts w:ascii="Times New Roman" w:hAnsi="Times New Roman" w:eastAsia="Times New Roman" w:cs="Times New Roman"/>
          <w:b w:val="1"/>
          <w:bCs w:val="1"/>
        </w:rPr>
        <w:t xml:space="preserve"> YAZIM ŞABLONU</w:t>
      </w:r>
    </w:p>
    <w:p w:rsidRPr="00861AF0" w:rsidR="009A6FF9" w:rsidP="3BC329B7" w:rsidRDefault="009A6FF9" w14:paraId="2871BCE8" w14:textId="77777777">
      <w:pPr>
        <w:jc w:val="center"/>
        <w:rPr>
          <w:rFonts w:ascii="Times New Roman" w:hAnsi="Times New Roman" w:eastAsia="Times New Roman" w:cs="Times New Roman"/>
          <w:b w:val="1"/>
          <w:bCs w:val="1"/>
        </w:rPr>
      </w:pPr>
    </w:p>
    <w:p w:rsidR="003E055B" w:rsidP="3BC329B7" w:rsidRDefault="00180146" w14:paraId="31910EB4" w14:textId="68C2706C">
      <w:pPr>
        <w:jc w:val="both"/>
        <w:rPr>
          <w:rFonts w:ascii="Times New Roman" w:hAnsi="Times New Roman" w:eastAsia="Times New Roman" w:cs="Times New Roman"/>
        </w:rPr>
      </w:pPr>
      <w:r w:rsidRPr="3BC329B7" w:rsidR="2BD8B07C">
        <w:rPr>
          <w:rFonts w:ascii="Times New Roman" w:hAnsi="Times New Roman" w:eastAsia="Times New Roman" w:cs="Times New Roman"/>
          <w:b w:val="1"/>
          <w:bCs w:val="1"/>
        </w:rPr>
        <w:t>Yönerge:</w:t>
      </w:r>
      <w:r w:rsidRPr="3BC329B7" w:rsidR="2BD8B07C">
        <w:rPr>
          <w:rFonts w:ascii="Times New Roman" w:hAnsi="Times New Roman" w:eastAsia="Times New Roman" w:cs="Times New Roman"/>
        </w:rPr>
        <w:t xml:space="preserve"> Anabilim dalınız iç değerlendirme raporunu aşağıdaki başlıklar (A, B, C, D, E) dikkate alınarak her bir ölçüt bakımından (A.1, B.2 gibi) raporlaştırılmalıdır. Ayrıca her bir ölçüt altında yer alan alt ölçütler bakımından aşağıdaki şekilde verilmiş ölçek kullanılarak </w:t>
      </w:r>
      <w:r w:rsidRPr="3BC329B7" w:rsidR="6AEFC70A">
        <w:rPr>
          <w:rFonts w:ascii="Times New Roman" w:hAnsi="Times New Roman" w:eastAsia="Times New Roman" w:cs="Times New Roman"/>
        </w:rPr>
        <w:t>puanlandırılacak ve ilgili puanı yansıtan kanıtlar</w:t>
      </w:r>
      <w:r w:rsidRPr="3BC329B7" w:rsidR="32A328EC">
        <w:rPr>
          <w:rFonts w:ascii="Times New Roman" w:hAnsi="Times New Roman" w:eastAsia="Times New Roman" w:cs="Times New Roman"/>
        </w:rPr>
        <w:t xml:space="preserve"> (haber, web sayfası, yönerge/yönetmelik, yazışmaların tarih ve sayısı, kurul kararlarının tarih ve sayıları, belgeler vb.)</w:t>
      </w:r>
      <w:r w:rsidRPr="3BC329B7" w:rsidR="6AEFC70A">
        <w:rPr>
          <w:rFonts w:ascii="Times New Roman" w:hAnsi="Times New Roman" w:eastAsia="Times New Roman" w:cs="Times New Roman"/>
        </w:rPr>
        <w:t xml:space="preserve"> verilecektir. </w:t>
      </w:r>
      <w:r w:rsidRPr="3BC329B7" w:rsidR="10B6AA02">
        <w:rPr>
          <w:rFonts w:ascii="Times New Roman" w:hAnsi="Times New Roman" w:eastAsia="Times New Roman" w:cs="Times New Roman"/>
        </w:rPr>
        <w:t xml:space="preserve">Bu </w:t>
      </w:r>
      <w:r w:rsidRPr="3BC329B7" w:rsidR="10B6AA02">
        <w:rPr>
          <w:rFonts w:ascii="Times New Roman" w:hAnsi="Times New Roman" w:eastAsia="Times New Roman" w:cs="Times New Roman"/>
        </w:rPr>
        <w:t xml:space="preserve">şablon Yükseköğretim Kalite Kurulu </w:t>
      </w:r>
      <w:r w:rsidRPr="3BC329B7" w:rsidR="3694F536">
        <w:rPr>
          <w:rFonts w:ascii="Times New Roman" w:hAnsi="Times New Roman" w:eastAsia="Times New Roman" w:cs="Times New Roman"/>
        </w:rPr>
        <w:t xml:space="preserve">Kurum </w:t>
      </w:r>
      <w:r w:rsidRPr="3BC329B7" w:rsidR="10B6AA02">
        <w:rPr>
          <w:rFonts w:ascii="Times New Roman" w:hAnsi="Times New Roman" w:eastAsia="Times New Roman" w:cs="Times New Roman"/>
        </w:rPr>
        <w:t>İç Değerlendirme Raporu Hazırlama Kılavuzu</w:t>
      </w:r>
      <w:r w:rsidRPr="3BC329B7" w:rsidR="3694F536">
        <w:rPr>
          <w:rFonts w:ascii="Times New Roman" w:hAnsi="Times New Roman" w:eastAsia="Times New Roman" w:cs="Times New Roman"/>
        </w:rPr>
        <w:t xml:space="preserve"> Sürüm 3.</w:t>
      </w:r>
      <w:r w:rsidRPr="3BC329B7" w:rsidR="67D5F6B5">
        <w:rPr>
          <w:rFonts w:ascii="Times New Roman" w:hAnsi="Times New Roman" w:eastAsia="Times New Roman" w:cs="Times New Roman"/>
        </w:rPr>
        <w:t>2</w:t>
      </w:r>
      <w:r w:rsidRPr="3BC329B7" w:rsidR="10B6AA02">
        <w:rPr>
          <w:rFonts w:ascii="Times New Roman" w:hAnsi="Times New Roman" w:eastAsia="Times New Roman" w:cs="Times New Roman"/>
        </w:rPr>
        <w:t xml:space="preserve"> esas alınarak hazırlanmıştır. Detaylı bilgi için ilgili kılavuza</w:t>
      </w:r>
      <w:r w:rsidRPr="3BC329B7" w:rsidR="10B6AA02">
        <w:rPr>
          <w:rFonts w:ascii="Times New Roman" w:hAnsi="Times New Roman" w:eastAsia="Times New Roman" w:cs="Times New Roman"/>
        </w:rPr>
        <w:t xml:space="preserve"> </w:t>
      </w:r>
      <w:hyperlink r:id="R02870e0ebbfc4f82">
        <w:r w:rsidRPr="3BC329B7" w:rsidR="67D5F6B5">
          <w:rPr>
            <w:rStyle w:val="Hyperlink"/>
            <w:rFonts w:ascii="Times New Roman" w:hAnsi="Times New Roman" w:eastAsia="Times New Roman" w:cs="Times New Roman"/>
          </w:rPr>
          <w:t>https://yokak.gov.tr/Common/Docs/KidrKlavuz1.4/KIDR_Haz%C4%B1rlama_K%C4%B1lavuzu_3.2.pdf</w:t>
        </w:r>
      </w:hyperlink>
      <w:r w:rsidRPr="3BC329B7" w:rsidR="67D5F6B5">
        <w:rPr>
          <w:rFonts w:ascii="Times New Roman" w:hAnsi="Times New Roman" w:eastAsia="Times New Roman" w:cs="Times New Roman"/>
        </w:rPr>
        <w:t xml:space="preserve"> </w:t>
      </w:r>
      <w:r w:rsidRPr="3BC329B7" w:rsidR="10B6AA02">
        <w:rPr>
          <w:rFonts w:ascii="Times New Roman" w:hAnsi="Times New Roman" w:eastAsia="Times New Roman" w:cs="Times New Roman"/>
        </w:rPr>
        <w:t>adresinden ulaşılabilir.</w:t>
      </w:r>
      <w:r w:rsidRPr="3BC329B7" w:rsidR="119D5565">
        <w:rPr>
          <w:rFonts w:ascii="Times New Roman" w:hAnsi="Times New Roman" w:eastAsia="Times New Roman" w:cs="Times New Roman"/>
        </w:rPr>
        <w:t xml:space="preserve"> </w:t>
      </w:r>
    </w:p>
    <w:p w:rsidR="00350019" w:rsidP="3BC329B7" w:rsidRDefault="00350019" w14:paraId="7350BB3E" w14:textId="7B2C2531">
      <w:pPr>
        <w:jc w:val="both"/>
        <w:rPr>
          <w:rFonts w:ascii="Times New Roman" w:hAnsi="Times New Roman" w:eastAsia="Times New Roman" w:cs="Times New Roman"/>
        </w:rPr>
      </w:pPr>
      <w:r w:rsidRPr="3BC329B7" w:rsidR="427D92AB">
        <w:rPr>
          <w:rFonts w:ascii="Times New Roman" w:hAnsi="Times New Roman" w:eastAsia="Times New Roman" w:cs="Times New Roman"/>
        </w:rPr>
        <w:t xml:space="preserve">Geçmiş yılların, KİDR raporlarına </w:t>
      </w:r>
      <w:hyperlink r:id="Ra1212852d6574831">
        <w:r w:rsidRPr="3BC329B7" w:rsidR="427D92AB">
          <w:rPr>
            <w:rStyle w:val="Hyperlink"/>
            <w:rFonts w:ascii="Times New Roman" w:hAnsi="Times New Roman" w:eastAsia="Times New Roman" w:cs="Times New Roman"/>
          </w:rPr>
          <w:t>http://kalite.agu.edu.tr/ic_deg</w:t>
        </w:r>
      </w:hyperlink>
      <w:r w:rsidRPr="3BC329B7" w:rsidR="427D92AB">
        <w:rPr>
          <w:rFonts w:ascii="Times New Roman" w:hAnsi="Times New Roman" w:eastAsia="Times New Roman" w:cs="Times New Roman"/>
        </w:rPr>
        <w:t xml:space="preserve"> linkinden erişebilirsiniz.</w:t>
      </w:r>
    </w:p>
    <w:p w:rsidR="00405A62" w:rsidP="3BC329B7" w:rsidRDefault="00405A62" w14:paraId="29AA6925" w14:textId="77777777">
      <w:pPr>
        <w:jc w:val="both"/>
        <w:rPr>
          <w:rFonts w:ascii="Times New Roman" w:hAnsi="Times New Roman" w:eastAsia="Times New Roman" w:cs="Times New Roman"/>
        </w:rPr>
      </w:pPr>
    </w:p>
    <w:p w:rsidRPr="00405A62" w:rsidR="00560372" w:rsidP="3BC329B7" w:rsidRDefault="00405A62" w14:paraId="24EDD90C" w14:textId="43B3FA89">
      <w:pPr>
        <w:jc w:val="both"/>
        <w:rPr>
          <w:rFonts w:ascii="Times New Roman" w:hAnsi="Times New Roman" w:eastAsia="Times New Roman" w:cs="Times New Roman"/>
          <w:b w:val="1"/>
          <w:bCs w:val="1"/>
        </w:rPr>
      </w:pPr>
      <w:r w:rsidRPr="3BC329B7" w:rsidR="67D5F6B5">
        <w:rPr>
          <w:rFonts w:ascii="Times New Roman" w:hAnsi="Times New Roman" w:eastAsia="Times New Roman" w:cs="Times New Roman"/>
          <w:b w:val="1"/>
          <w:bCs w:val="1"/>
        </w:rPr>
        <w:t>NOT:</w:t>
      </w:r>
    </w:p>
    <w:p w:rsidR="00405A62" w:rsidP="3BC329B7" w:rsidRDefault="00405A62" w14:paraId="7D07E68E" w14:textId="77777777">
      <w:pPr>
        <w:jc w:val="both"/>
        <w:rPr>
          <w:rFonts w:ascii="Times New Roman" w:hAnsi="Times New Roman" w:eastAsia="Times New Roman" w:cs="Times New Roman"/>
        </w:rPr>
      </w:pPr>
    </w:p>
    <w:p w:rsidRPr="00405A62" w:rsidR="00405A62" w:rsidP="3BC329B7" w:rsidRDefault="00405A62" w14:paraId="787D59FD" w14:textId="479CA393">
      <w:pPr>
        <w:jc w:val="both"/>
        <w:rPr>
          <w:rFonts w:ascii="Times New Roman" w:hAnsi="Times New Roman" w:eastAsia="Times New Roman" w:cs="Times New Roman"/>
          <w:color w:val="FF0000"/>
        </w:rPr>
      </w:pPr>
    </w:p>
    <w:p w:rsidR="00405A62" w:rsidP="3BC329B7" w:rsidRDefault="00405A62" w14:paraId="0610809F" w14:textId="77777777">
      <w:pPr>
        <w:jc w:val="both"/>
        <w:rPr>
          <w:rFonts w:ascii="Times New Roman" w:hAnsi="Times New Roman" w:eastAsia="Times New Roman" w:cs="Times New Roman"/>
        </w:rPr>
      </w:pPr>
    </w:p>
    <w:p w:rsidR="00897C83" w:rsidP="3BC329B7" w:rsidRDefault="00405A62" w14:paraId="53AC6A0A" w14:textId="0A413A55">
      <w:pPr>
        <w:jc w:val="center"/>
        <w:rPr>
          <w:rFonts w:ascii="Times New Roman" w:hAnsi="Times New Roman" w:eastAsia="Times New Roman" w:cs="Times New Roman"/>
        </w:rPr>
      </w:pPr>
      <w:r w:rsidR="67D5F6B5">
        <w:drawing>
          <wp:inline wp14:editId="22F5B067" wp14:anchorId="56C0D7FD">
            <wp:extent cx="5756275" cy="3676650"/>
            <wp:effectExtent l="0" t="0" r="0" b="6350"/>
            <wp:docPr id="878187203" name="Resim 1" descr="metin, ekran görüntüsü, mektup, harf, tasarım içeren bir resim&#10;&#10;Açıklama otomatik olarak oluşturuldu" title=""/>
            <wp:cNvGraphicFramePr>
              <a:graphicFrameLocks noChangeAspect="1"/>
            </wp:cNvGraphicFramePr>
            <a:graphic>
              <a:graphicData uri="http://schemas.openxmlformats.org/drawingml/2006/picture">
                <pic:pic>
                  <pic:nvPicPr>
                    <pic:cNvPr id="0" name="Resim 1"/>
                    <pic:cNvPicPr/>
                  </pic:nvPicPr>
                  <pic:blipFill>
                    <a:blip r:embed="Rb7072d8cdfeb4823">
                      <a:extLst>
                        <a:ext xmlns:a="http://schemas.openxmlformats.org/drawingml/2006/main" uri="{28A0092B-C50C-407E-A947-70E740481C1C}">
                          <a14:useLocalDpi val="0"/>
                        </a:ext>
                      </a:extLst>
                    </a:blip>
                    <a:stretch>
                      <a:fillRect/>
                    </a:stretch>
                  </pic:blipFill>
                  <pic:spPr>
                    <a:xfrm rot="0" flipH="0" flipV="0">
                      <a:off x="0" y="0"/>
                      <a:ext cx="5756275" cy="3676650"/>
                    </a:xfrm>
                    <a:prstGeom prst="rect">
                      <a:avLst/>
                    </a:prstGeom>
                  </pic:spPr>
                </pic:pic>
              </a:graphicData>
            </a:graphic>
          </wp:inline>
        </w:drawing>
      </w:r>
    </w:p>
    <w:p w:rsidRPr="00897C83" w:rsidR="00560372" w:rsidP="3BC329B7" w:rsidRDefault="00897C83" w14:paraId="186CE2D1" w14:textId="4F495ADF">
      <w:pPr>
        <w:spacing w:after="200" w:line="276" w:lineRule="auto"/>
        <w:rPr>
          <w:rFonts w:ascii="Times New Roman" w:hAnsi="Times New Roman" w:eastAsia="Times New Roman" w:cs="Times New Roman"/>
        </w:rPr>
      </w:pPr>
      <w:r w:rsidRPr="3BC329B7">
        <w:rPr>
          <w:rFonts w:ascii="Times New Roman" w:hAnsi="Times New Roman" w:eastAsia="Times New Roman" w:cs="Times New Roman"/>
        </w:rPr>
        <w:br w:type="page"/>
      </w:r>
    </w:p>
    <w:p w:rsidR="00560372" w:rsidP="3BC329B7" w:rsidRDefault="00560372" w14:paraId="244635F5" w14:textId="77777777">
      <w:pPr>
        <w:rPr>
          <w:rFonts w:ascii="Times New Roman" w:hAnsi="Times New Roman" w:eastAsia="Times New Roman" w:cs="Times New Roman"/>
          <w:b w:val="1"/>
          <w:bCs w:val="1"/>
        </w:rPr>
      </w:pPr>
    </w:p>
    <w:p w:rsidR="00560372" w:rsidP="3BC329B7" w:rsidRDefault="00560372" w14:paraId="3490BD2A" w14:textId="2016EB6F">
      <w:pPr>
        <w:rPr>
          <w:rFonts w:ascii="Times New Roman" w:hAnsi="Times New Roman" w:eastAsia="Times New Roman" w:cs="Times New Roman"/>
          <w:b w:val="1"/>
          <w:bCs w:val="1"/>
        </w:rPr>
      </w:pPr>
    </w:p>
    <w:p w:rsidR="003471B2" w:rsidP="3BC329B7" w:rsidRDefault="003471B2" w14:paraId="4ED51B54" w14:textId="77777777">
      <w:pPr>
        <w:pStyle w:val="Heading1"/>
        <w:spacing w:before="59"/>
        <w:ind w:left="0" w:right="63"/>
        <w:jc w:val="center"/>
        <w:rPr>
          <w:rFonts w:ascii="Times New Roman" w:hAnsi="Times New Roman" w:eastAsia="Times New Roman" w:cs="Times New Roman"/>
          <w:color w:val="64AEB0"/>
          <w:spacing w:val="-2"/>
        </w:rPr>
      </w:pPr>
    </w:p>
    <w:p w:rsidR="003471B2" w:rsidP="3BC329B7" w:rsidRDefault="003471B2" w14:paraId="60863649" w14:textId="77777777">
      <w:pPr>
        <w:pStyle w:val="Heading1"/>
        <w:spacing w:before="59"/>
        <w:ind w:left="0" w:right="63"/>
        <w:jc w:val="center"/>
        <w:rPr>
          <w:rFonts w:ascii="Times New Roman" w:hAnsi="Times New Roman" w:eastAsia="Times New Roman" w:cs="Times New Roman"/>
          <w:color w:val="64AEB0"/>
          <w:spacing w:val="-2"/>
        </w:rPr>
      </w:pPr>
    </w:p>
    <w:p w:rsidR="003471B2" w:rsidP="3BC329B7" w:rsidRDefault="003471B2" w14:paraId="17DD8762" w14:textId="77777777">
      <w:pPr>
        <w:pStyle w:val="Heading1"/>
        <w:spacing w:before="59"/>
        <w:ind w:left="0" w:right="63"/>
        <w:jc w:val="center"/>
        <w:rPr>
          <w:rFonts w:ascii="Times New Roman" w:hAnsi="Times New Roman" w:eastAsia="Times New Roman" w:cs="Times New Roman"/>
          <w:color w:val="64AEB0"/>
          <w:spacing w:val="-2"/>
        </w:rPr>
      </w:pPr>
    </w:p>
    <w:p w:rsidR="003471B2" w:rsidP="3BC329B7" w:rsidRDefault="003471B2" w14:paraId="5DEE3102" w14:textId="0EC79453">
      <w:pPr>
        <w:pStyle w:val="Heading1"/>
        <w:spacing w:before="59"/>
        <w:ind w:left="0" w:right="63"/>
        <w:jc w:val="center"/>
        <w:rPr>
          <w:rFonts w:ascii="Times New Roman" w:hAnsi="Times New Roman" w:eastAsia="Times New Roman" w:cs="Times New Roman"/>
          <w:color w:val="64AEB0"/>
          <w:spacing w:val="-2"/>
        </w:rPr>
      </w:pPr>
      <w:r w:rsidRPr="3BC329B7">
        <w:rPr>
          <w:rFonts w:cs="Times New Roman"/>
          <w:sz w:val="24"/>
          <w:szCs w:val="24"/>
          <w:lang w:eastAsia="tr-TR"/>
        </w:rPr>
        <w:fldChar w:fldCharType="begin"/>
      </w:r>
      <w:r w:rsidRPr="3BC329B7">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3BC329B7">
        <w:rPr>
          <w:rFonts w:cs="Times New Roman"/>
          <w:sz w:val="24"/>
          <w:szCs w:val="24"/>
          <w:lang w:eastAsia="tr-TR"/>
        </w:rPr>
        <w:fldChar w:fldCharType="separate"/>
      </w:r>
      <w:r w:rsidR="1D819B59">
        <w:drawing>
          <wp:inline wp14:editId="66F1FF88" wp14:anchorId="7D523FB6">
            <wp:extent cx="3026229" cy="1845199"/>
            <wp:effectExtent l="0" t="0" r="0" b="0"/>
            <wp:docPr id="3" name="Resim 3" descr="Abdullah Gül Üniversitesi - 3&amp;#39;üncü Nesil Devlet Üniversitesi" title=""/>
            <wp:cNvGraphicFramePr>
              <a:graphicFrameLocks noChangeAspect="1"/>
            </wp:cNvGraphicFramePr>
            <a:graphic>
              <a:graphicData uri="http://schemas.openxmlformats.org/drawingml/2006/picture">
                <pic:pic>
                  <pic:nvPicPr>
                    <pic:cNvPr id="0" name="Resim 3"/>
                    <pic:cNvPicPr/>
                  </pic:nvPicPr>
                  <pic:blipFill>
                    <a:blip r:embed="R354ace01d32d4f0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26229" cy="1845199"/>
                    </a:xfrm>
                    <a:prstGeom prst="rect">
                      <a:avLst/>
                    </a:prstGeom>
                  </pic:spPr>
                </pic:pic>
              </a:graphicData>
            </a:graphic>
          </wp:inline>
        </w:drawing>
      </w:r>
      <w:r w:rsidRPr="3BC329B7">
        <w:rPr>
          <w:rFonts w:cs="Times New Roman"/>
          <w:sz w:val="24"/>
          <w:szCs w:val="24"/>
          <w:lang w:eastAsia="tr-TR"/>
        </w:rPr>
        <w:fldChar w:fldCharType="end"/>
      </w:r>
    </w:p>
    <w:p w:rsidR="003471B2" w:rsidP="3BC329B7" w:rsidRDefault="003471B2" w14:paraId="461D429A" w14:textId="6B90E635">
      <w:pPr>
        <w:pStyle w:val="Heading1"/>
        <w:spacing w:before="59"/>
        <w:ind w:left="0" w:right="63"/>
        <w:jc w:val="both"/>
        <w:rPr>
          <w:rFonts w:ascii="Times New Roman" w:hAnsi="Times New Roman" w:eastAsia="Times New Roman" w:cs="Times New Roman"/>
          <w:color w:val="64AEB0"/>
          <w:spacing w:val="-2"/>
        </w:rPr>
      </w:pPr>
    </w:p>
    <w:p w:rsidR="003471B2" w:rsidP="3BC329B7" w:rsidRDefault="003471B2" w14:paraId="0340F942" w14:textId="77777777">
      <w:pPr>
        <w:pStyle w:val="Heading1"/>
        <w:spacing w:before="59"/>
        <w:ind w:left="0" w:right="63"/>
        <w:jc w:val="both"/>
        <w:rPr>
          <w:rFonts w:ascii="Times New Roman" w:hAnsi="Times New Roman" w:eastAsia="Times New Roman" w:cs="Times New Roman"/>
          <w:color w:val="64AEB0"/>
          <w:spacing w:val="-2"/>
        </w:rPr>
      </w:pPr>
    </w:p>
    <w:p w:rsidR="003471B2" w:rsidP="3BC329B7" w:rsidRDefault="003471B2" w14:paraId="15DAF6DE" w14:textId="77777777">
      <w:pPr>
        <w:pStyle w:val="Heading1"/>
        <w:spacing w:before="59"/>
        <w:ind w:left="0" w:right="63"/>
        <w:jc w:val="both"/>
        <w:rPr>
          <w:rFonts w:ascii="Times New Roman" w:hAnsi="Times New Roman" w:eastAsia="Times New Roman" w:cs="Times New Roman"/>
          <w:color w:val="64AEB0"/>
          <w:spacing w:val="-2"/>
        </w:rPr>
      </w:pPr>
    </w:p>
    <w:p w:rsidR="003471B2" w:rsidP="3BC329B7" w:rsidRDefault="003471B2" w14:paraId="0C3D4DA9" w14:textId="5D87BAEF">
      <w:pPr>
        <w:spacing w:line="360" w:lineRule="auto"/>
        <w:jc w:val="center"/>
        <w:rPr>
          <w:rFonts w:ascii="Times New Roman" w:hAnsi="Times New Roman" w:eastAsia="Times New Roman" w:cs="Times New Roman"/>
          <w:b w:val="1"/>
          <w:bCs w:val="1"/>
        </w:rPr>
      </w:pPr>
      <w:r w:rsidRPr="3BC329B7" w:rsidR="1D819B59">
        <w:rPr>
          <w:rFonts w:ascii="Times New Roman" w:hAnsi="Times New Roman" w:eastAsia="Times New Roman" w:cs="Times New Roman"/>
          <w:b w:val="1"/>
          <w:bCs w:val="1"/>
        </w:rPr>
        <w:t>202</w:t>
      </w:r>
      <w:r w:rsidRPr="3BC329B7" w:rsidR="11B3F0C1">
        <w:rPr>
          <w:rFonts w:ascii="Times New Roman" w:hAnsi="Times New Roman" w:eastAsia="Times New Roman" w:cs="Times New Roman"/>
          <w:b w:val="1"/>
          <w:bCs w:val="1"/>
        </w:rPr>
        <w:t>4</w:t>
      </w:r>
      <w:r w:rsidRPr="3BC329B7" w:rsidR="1D819B59">
        <w:rPr>
          <w:rFonts w:ascii="Times New Roman" w:hAnsi="Times New Roman" w:eastAsia="Times New Roman" w:cs="Times New Roman"/>
          <w:b w:val="1"/>
          <w:bCs w:val="1"/>
        </w:rPr>
        <w:t xml:space="preserve"> YILI</w:t>
      </w:r>
    </w:p>
    <w:p w:rsidRPr="003471B2" w:rsidR="003471B2" w:rsidP="3BC329B7" w:rsidRDefault="1B14BAAC" w14:paraId="26D909EA" w14:textId="58968B78">
      <w:pPr>
        <w:spacing w:line="360" w:lineRule="auto"/>
        <w:jc w:val="center"/>
        <w:rPr>
          <w:rFonts w:ascii="Times New Roman" w:hAnsi="Times New Roman" w:eastAsia="Times New Roman" w:cs="Times New Roman"/>
          <w:b w:val="1"/>
          <w:bCs w:val="1"/>
          <w:color w:val="FF0000"/>
        </w:rPr>
      </w:pPr>
      <w:r w:rsidRPr="3BC329B7" w:rsidR="00F6CAA0">
        <w:rPr>
          <w:rFonts w:ascii="Times New Roman" w:hAnsi="Times New Roman" w:eastAsia="Times New Roman" w:cs="Times New Roman"/>
          <w:b w:val="1"/>
          <w:bCs w:val="1"/>
          <w:color w:val="FF0000"/>
        </w:rPr>
        <w:t>İNSAN VE TOPLUM BİLİMLERİ FAKÜLTESİ</w:t>
      </w:r>
    </w:p>
    <w:p w:rsidR="003471B2" w:rsidP="3BC329B7" w:rsidRDefault="003471B2" w14:paraId="6F5E0E5A" w14:textId="432DBA58">
      <w:pPr>
        <w:pStyle w:val="Heading1"/>
        <w:spacing w:before="59"/>
        <w:ind w:left="0" w:right="63"/>
        <w:jc w:val="center"/>
        <w:rPr>
          <w:rFonts w:ascii="Times New Roman" w:hAnsi="Times New Roman" w:eastAsia="Times New Roman" w:cs="Times New Roman"/>
        </w:rPr>
      </w:pPr>
      <w:r w:rsidRPr="3BC329B7" w:rsidR="1D819B59">
        <w:rPr>
          <w:rFonts w:ascii="Times New Roman" w:hAnsi="Times New Roman" w:eastAsia="Times New Roman" w:cs="Times New Roman"/>
        </w:rPr>
        <w:t>BİRİM İÇ DEĞERLENDİRME RAPORU</w:t>
      </w:r>
    </w:p>
    <w:p w:rsidR="008F09A8" w:rsidP="3BC329B7" w:rsidRDefault="008F09A8" w14:paraId="4C529870" w14:textId="0261A884">
      <w:pPr>
        <w:pStyle w:val="Heading1"/>
        <w:spacing w:before="59"/>
        <w:ind w:left="0" w:right="63"/>
        <w:jc w:val="center"/>
        <w:rPr>
          <w:rFonts w:ascii="Times New Roman" w:hAnsi="Times New Roman" w:eastAsia="Times New Roman" w:cs="Times New Roman"/>
          <w:color w:val="64AEB0"/>
          <w:spacing w:val="-2"/>
        </w:rPr>
      </w:pPr>
      <w:r w:rsidRPr="3BC329B7" w:rsidR="3694F536">
        <w:rPr>
          <w:rFonts w:ascii="Times New Roman" w:hAnsi="Times New Roman" w:eastAsia="Times New Roman" w:cs="Times New Roman"/>
        </w:rPr>
        <w:t>(BİDR)</w:t>
      </w:r>
    </w:p>
    <w:p w:rsidR="003471B2" w:rsidP="3BC329B7" w:rsidRDefault="003471B2" w14:paraId="06598351" w14:textId="77777777">
      <w:pPr>
        <w:pStyle w:val="Heading1"/>
        <w:spacing w:before="59"/>
        <w:ind w:left="0" w:right="63"/>
        <w:jc w:val="both"/>
        <w:rPr>
          <w:rFonts w:ascii="Times New Roman" w:hAnsi="Times New Roman" w:eastAsia="Times New Roman" w:cs="Times New Roman"/>
          <w:color w:val="64AEB0"/>
          <w:spacing w:val="-2"/>
        </w:rPr>
      </w:pPr>
    </w:p>
    <w:p w:rsidR="003471B2" w:rsidP="3BC329B7" w:rsidRDefault="003471B2" w14:paraId="330F6E34" w14:textId="77777777">
      <w:pPr>
        <w:pStyle w:val="Heading1"/>
        <w:spacing w:before="59"/>
        <w:ind w:left="0" w:right="63"/>
        <w:jc w:val="both"/>
        <w:rPr>
          <w:rFonts w:ascii="Times New Roman" w:hAnsi="Times New Roman" w:eastAsia="Times New Roman" w:cs="Times New Roman"/>
          <w:color w:val="64AEB0"/>
          <w:spacing w:val="-2"/>
        </w:rPr>
      </w:pPr>
    </w:p>
    <w:p w:rsidR="003471B2" w:rsidP="3BC329B7" w:rsidRDefault="003471B2" w14:paraId="0C8809D0" w14:textId="77777777">
      <w:pPr>
        <w:pStyle w:val="Heading1"/>
        <w:spacing w:before="59"/>
        <w:ind w:left="0" w:right="63"/>
        <w:jc w:val="both"/>
        <w:rPr>
          <w:rFonts w:ascii="Times New Roman" w:hAnsi="Times New Roman" w:eastAsia="Times New Roman" w:cs="Times New Roman"/>
          <w:color w:val="64AEB0"/>
          <w:spacing w:val="-2"/>
        </w:rPr>
      </w:pPr>
    </w:p>
    <w:p w:rsidR="003471B2" w:rsidP="3BC329B7" w:rsidRDefault="003471B2" w14:paraId="67C78697" w14:textId="08479D1D">
      <w:pPr>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8D67FE" w:rsidR="00180146" w:rsidP="3BC329B7" w:rsidRDefault="008D67FE" w14:paraId="1D28DBE1" w14:textId="3FC7A152">
      <w:pPr>
        <w:pStyle w:val="ListParagraph"/>
        <w:numPr>
          <w:ilvl w:val="0"/>
          <w:numId w:val="51"/>
        </w:numPr>
        <w:rPr>
          <w:rFonts w:ascii="Times New Roman" w:hAnsi="Times New Roman" w:eastAsia="Times New Roman" w:cs="Times New Roman"/>
          <w:b w:val="1"/>
          <w:bCs w:val="1"/>
        </w:rPr>
      </w:pPr>
      <w:r w:rsidRPr="3BC329B7" w:rsidR="640A24D4">
        <w:rPr>
          <w:rFonts w:ascii="Times New Roman" w:hAnsi="Times New Roman" w:eastAsia="Times New Roman" w:cs="Times New Roman"/>
          <w:b w:val="1"/>
          <w:bCs w:val="1"/>
        </w:rPr>
        <w:t>LİDERLİK, YÖNETİ</w:t>
      </w:r>
      <w:r w:rsidRPr="3BC329B7" w:rsidR="747A00A3">
        <w:rPr>
          <w:rFonts w:ascii="Times New Roman" w:hAnsi="Times New Roman" w:eastAsia="Times New Roman" w:cs="Times New Roman"/>
          <w:b w:val="1"/>
          <w:bCs w:val="1"/>
        </w:rPr>
        <w:t>Şİ</w:t>
      </w:r>
      <w:r w:rsidRPr="3BC329B7" w:rsidR="640A24D4">
        <w:rPr>
          <w:rFonts w:ascii="Times New Roman" w:hAnsi="Times New Roman" w:eastAsia="Times New Roman" w:cs="Times New Roman"/>
          <w:b w:val="1"/>
          <w:bCs w:val="1"/>
        </w:rPr>
        <w:t>M ve KALİTE</w:t>
      </w:r>
    </w:p>
    <w:p w:rsidR="00F919D3" w:rsidP="3BC329B7" w:rsidRDefault="0042689C" w14:paraId="43880035" w14:textId="0650C917">
      <w:pPr>
        <w:jc w:val="both"/>
        <w:rPr>
          <w:rFonts w:ascii="Times New Roman" w:hAnsi="Times New Roman" w:eastAsia="Times New Roman" w:cs="Times New Roman"/>
        </w:rPr>
      </w:pPr>
      <w:r w:rsidRPr="3BC329B7" w:rsidR="3AF6B8A4">
        <w:rPr>
          <w:rFonts w:ascii="Times New Roman" w:hAnsi="Times New Roman" w:eastAsia="Times New Roman" w:cs="Times New Roman"/>
        </w:rPr>
        <w:t>Birimin</w:t>
      </w:r>
      <w:r w:rsidRPr="3BC329B7" w:rsidR="29F78F04">
        <w:rPr>
          <w:rFonts w:ascii="Times New Roman" w:hAnsi="Times New Roman" w:eastAsia="Times New Roman" w:cs="Times New Roman"/>
        </w:rPr>
        <w:t>, stratejik yöneti</w:t>
      </w:r>
      <w:r w:rsidRPr="3BC329B7" w:rsidR="747A00A3">
        <w:rPr>
          <w:rFonts w:ascii="Times New Roman" w:hAnsi="Times New Roman" w:eastAsia="Times New Roman" w:cs="Times New Roman"/>
        </w:rPr>
        <w:t>şi</w:t>
      </w:r>
      <w:r w:rsidRPr="3BC329B7" w:rsidR="29F78F04">
        <w:rPr>
          <w:rFonts w:ascii="Times New Roman" w:hAnsi="Times New Roman" w:eastAsia="Times New Roman" w:cs="Times New Roman"/>
        </w:rPr>
        <w:t xml:space="preserve">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rsidR="005D00E2" w:rsidP="3BC329B7" w:rsidRDefault="005D00E2" w14:paraId="643F2A14" w14:textId="77777777">
      <w:pPr>
        <w:jc w:val="both"/>
        <w:rPr>
          <w:rFonts w:ascii="Times New Roman" w:hAnsi="Times New Roman" w:eastAsia="Times New Roman" w:cs="Times New Roman"/>
        </w:rPr>
      </w:pPr>
    </w:p>
    <w:p w:rsidR="00C80357" w:rsidP="3BC329B7" w:rsidRDefault="00F919D3" w14:paraId="537CD74E" w14:textId="77777777">
      <w:pPr>
        <w:jc w:val="both"/>
        <w:rPr>
          <w:rFonts w:ascii="Times New Roman" w:hAnsi="Times New Roman" w:eastAsia="Times New Roman" w:cs="Times New Roman"/>
        </w:rPr>
      </w:pPr>
      <w:r w:rsidRPr="3BC329B7" w:rsidR="29F78F04">
        <w:rPr>
          <w:rFonts w:ascii="Times New Roman" w:hAnsi="Times New Roman" w:eastAsia="Times New Roman" w:cs="Times New Roman"/>
        </w:rPr>
        <w:t xml:space="preserve">Bu amaca yönelik olarak; </w:t>
      </w:r>
    </w:p>
    <w:p w:rsidR="00C80357" w:rsidP="3BC329B7" w:rsidRDefault="00F919D3" w14:paraId="775CB44F" w14:textId="6039BC8B">
      <w:pPr>
        <w:jc w:val="both"/>
        <w:rPr>
          <w:rFonts w:ascii="Times New Roman" w:hAnsi="Times New Roman" w:eastAsia="Times New Roman" w:cs="Times New Roman"/>
        </w:rPr>
      </w:pPr>
      <w:r w:rsidRPr="3BC329B7" w:rsidR="29F78F04">
        <w:rPr>
          <w:rFonts w:ascii="Times New Roman" w:hAnsi="Times New Roman" w:eastAsia="Times New Roman" w:cs="Times New Roman"/>
        </w:rPr>
        <w:t>·</w:t>
      </w:r>
      <w:r w:rsidRPr="3BC329B7" w:rsidR="29F78F04">
        <w:rPr>
          <w:rFonts w:ascii="Times New Roman" w:hAnsi="Times New Roman" w:eastAsia="Times New Roman" w:cs="Times New Roman"/>
        </w:rPr>
        <w:t xml:space="preserve"> “</w:t>
      </w:r>
      <w:r w:rsidRPr="3BC329B7" w:rsidR="3AF6B8A4">
        <w:rPr>
          <w:rFonts w:ascii="Times New Roman" w:hAnsi="Times New Roman" w:eastAsia="Times New Roman" w:cs="Times New Roman"/>
        </w:rPr>
        <w:t>Birim</w:t>
      </w:r>
      <w:r w:rsidRPr="3BC329B7" w:rsidR="29F78F04">
        <w:rPr>
          <w:rFonts w:ascii="Times New Roman" w:hAnsi="Times New Roman" w:eastAsia="Times New Roman" w:cs="Times New Roman"/>
        </w:rPr>
        <w:t xml:space="preserve"> misyon, vizyon ve hedeflerine nasıl ulaşmaya çalışıyor?” sorusunun cevabını verebilmek üzere, </w:t>
      </w:r>
      <w:r w:rsidRPr="3BC329B7" w:rsidR="3AF6B8A4">
        <w:rPr>
          <w:rFonts w:ascii="Times New Roman" w:hAnsi="Times New Roman" w:eastAsia="Times New Roman" w:cs="Times New Roman"/>
        </w:rPr>
        <w:t>Birimin</w:t>
      </w:r>
      <w:r w:rsidRPr="3BC329B7" w:rsidR="29F78F04">
        <w:rPr>
          <w:rFonts w:ascii="Times New Roman" w:hAnsi="Times New Roman" w:eastAsia="Times New Roman" w:cs="Times New Roman"/>
        </w:rPr>
        <w:t xml:space="preserve"> kalite güvencesi süreçleri, iç değerlendirme süreçleri ve eylem planları, </w:t>
      </w:r>
    </w:p>
    <w:p w:rsidR="00C80357" w:rsidP="3BC329B7" w:rsidRDefault="00F919D3" w14:paraId="3A7E26E5" w14:textId="68A93722">
      <w:pPr>
        <w:jc w:val="both"/>
        <w:rPr>
          <w:rFonts w:ascii="Times New Roman" w:hAnsi="Times New Roman" w:eastAsia="Times New Roman" w:cs="Times New Roman"/>
        </w:rPr>
      </w:pPr>
      <w:r w:rsidRPr="3BC329B7" w:rsidR="29F78F04">
        <w:rPr>
          <w:rFonts w:ascii="Times New Roman" w:hAnsi="Times New Roman" w:eastAsia="Times New Roman" w:cs="Times New Roman"/>
        </w:rPr>
        <w:t>·</w:t>
      </w:r>
      <w:r w:rsidRPr="3BC329B7" w:rsidR="29F78F04">
        <w:rPr>
          <w:rFonts w:ascii="Times New Roman" w:hAnsi="Times New Roman" w:eastAsia="Times New Roman" w:cs="Times New Roman"/>
        </w:rPr>
        <w:t xml:space="preserve"> “</w:t>
      </w:r>
      <w:r w:rsidRPr="3BC329B7" w:rsidR="3AF6B8A4">
        <w:rPr>
          <w:rFonts w:ascii="Times New Roman" w:hAnsi="Times New Roman" w:eastAsia="Times New Roman" w:cs="Times New Roman"/>
        </w:rPr>
        <w:t>Birim</w:t>
      </w:r>
      <w:r w:rsidRPr="3BC329B7" w:rsidR="29F78F04">
        <w:rPr>
          <w:rFonts w:ascii="Times New Roman" w:hAnsi="Times New Roman" w:eastAsia="Times New Roman" w:cs="Times New Roman"/>
        </w:rPr>
        <w:t xml:space="preserve">, misyon ve hedeflerine ulaştığına nasıl emin oluyor?” sorusunun cevabını verebilmek üzere, </w:t>
      </w:r>
      <w:r w:rsidRPr="3BC329B7" w:rsidR="3AF6B8A4">
        <w:rPr>
          <w:rFonts w:ascii="Times New Roman" w:hAnsi="Times New Roman" w:eastAsia="Times New Roman" w:cs="Times New Roman"/>
        </w:rPr>
        <w:t>Birimin</w:t>
      </w:r>
      <w:r w:rsidRPr="3BC329B7" w:rsidR="29F78F04">
        <w:rPr>
          <w:rFonts w:ascii="Times New Roman" w:hAnsi="Times New Roman" w:eastAsia="Times New Roman" w:cs="Times New Roman"/>
        </w:rPr>
        <w:t xml:space="preserve"> kalite güvencesi süreçleri ve iç değerlendirme süreçleri kapsamındaki ölçme ve izleme sistemi, </w:t>
      </w:r>
    </w:p>
    <w:p w:rsidR="00C80357" w:rsidP="3BC329B7" w:rsidRDefault="00F919D3" w14:paraId="14A7041F" w14:textId="0724C136">
      <w:pPr>
        <w:jc w:val="both"/>
        <w:rPr>
          <w:rFonts w:ascii="Times New Roman" w:hAnsi="Times New Roman" w:eastAsia="Times New Roman" w:cs="Times New Roman"/>
        </w:rPr>
      </w:pPr>
      <w:r w:rsidRPr="3BC329B7" w:rsidR="29F78F04">
        <w:rPr>
          <w:rFonts w:ascii="Times New Roman" w:hAnsi="Times New Roman" w:eastAsia="Times New Roman" w:cs="Times New Roman"/>
        </w:rPr>
        <w:t>·</w:t>
      </w:r>
      <w:r w:rsidRPr="3BC329B7" w:rsidR="29F78F04">
        <w:rPr>
          <w:rFonts w:ascii="Times New Roman" w:hAnsi="Times New Roman" w:eastAsia="Times New Roman" w:cs="Times New Roman"/>
        </w:rPr>
        <w:t xml:space="preserve"> “</w:t>
      </w:r>
      <w:r w:rsidRPr="3BC329B7" w:rsidR="3AF6B8A4">
        <w:rPr>
          <w:rFonts w:ascii="Times New Roman" w:hAnsi="Times New Roman" w:eastAsia="Times New Roman" w:cs="Times New Roman"/>
        </w:rPr>
        <w:t>Birim</w:t>
      </w:r>
      <w:r w:rsidRPr="3BC329B7" w:rsidR="29F78F04">
        <w:rPr>
          <w:rFonts w:ascii="Times New Roman" w:hAnsi="Times New Roman" w:eastAsia="Times New Roman" w:cs="Times New Roman"/>
        </w:rPr>
        <w:t xml:space="preserve">, geleceğe yönelik süreçlerini nasıl iyileştirmeyi planlıyor?” sorusu kapsamında yükseköğretimin hızlı değişen gündemi içinde </w:t>
      </w:r>
      <w:r w:rsidRPr="3BC329B7" w:rsidR="3AF6B8A4">
        <w:rPr>
          <w:rFonts w:ascii="Times New Roman" w:hAnsi="Times New Roman" w:eastAsia="Times New Roman" w:cs="Times New Roman"/>
        </w:rPr>
        <w:t>Birimin</w:t>
      </w:r>
      <w:r w:rsidRPr="3BC329B7" w:rsidR="29F78F04">
        <w:rPr>
          <w:rFonts w:ascii="Times New Roman" w:hAnsi="Times New Roman" w:eastAsia="Times New Roman" w:cs="Times New Roman"/>
        </w:rPr>
        <w:t xml:space="preserve"> rekabet avantajını koruyabilmek üzere ne tür iyileştirmeler yaptığı, </w:t>
      </w:r>
      <w:r w:rsidRPr="3BC329B7" w:rsidR="3AF6B8A4">
        <w:rPr>
          <w:rFonts w:ascii="Times New Roman" w:hAnsi="Times New Roman" w:eastAsia="Times New Roman" w:cs="Times New Roman"/>
        </w:rPr>
        <w:t>Birim</w:t>
      </w:r>
      <w:r w:rsidRPr="3BC329B7" w:rsidR="29F78F04">
        <w:rPr>
          <w:rFonts w:ascii="Times New Roman" w:hAnsi="Times New Roman" w:eastAsia="Times New Roman" w:cs="Times New Roman"/>
        </w:rPr>
        <w:t xml:space="preserve"> iç ve dış değerlendirme süreçleri kapsamında </w:t>
      </w:r>
      <w:r w:rsidRPr="3BC329B7" w:rsidR="3AF6B8A4">
        <w:rPr>
          <w:rFonts w:ascii="Times New Roman" w:hAnsi="Times New Roman" w:eastAsia="Times New Roman" w:cs="Times New Roman"/>
        </w:rPr>
        <w:t>Birimde</w:t>
      </w:r>
      <w:r w:rsidRPr="3BC329B7" w:rsidR="29F78F04">
        <w:rPr>
          <w:rFonts w:ascii="Times New Roman" w:hAnsi="Times New Roman" w:eastAsia="Times New Roman" w:cs="Times New Roman"/>
        </w:rPr>
        <w:t xml:space="preserve"> geçmişte gerçekleştirilen ve halen yürütülen çalışmaların nasıl kurgulandığı ve yönetildiği, </w:t>
      </w:r>
    </w:p>
    <w:p w:rsidR="00F919D3" w:rsidP="3BC329B7" w:rsidRDefault="00F919D3" w14:paraId="6655E670" w14:textId="295903EA">
      <w:pPr>
        <w:jc w:val="both"/>
        <w:rPr>
          <w:rFonts w:ascii="Times New Roman" w:hAnsi="Times New Roman" w:eastAsia="Times New Roman" w:cs="Times New Roman"/>
        </w:rPr>
      </w:pPr>
      <w:r w:rsidRPr="3BC329B7" w:rsidR="29F78F04">
        <w:rPr>
          <w:rFonts w:ascii="Times New Roman" w:hAnsi="Times New Roman" w:eastAsia="Times New Roman" w:cs="Times New Roman"/>
        </w:rPr>
        <w:t>·</w:t>
      </w:r>
      <w:r w:rsidRPr="3BC329B7" w:rsidR="29F78F04">
        <w:rPr>
          <w:rFonts w:ascii="Times New Roman" w:hAnsi="Times New Roman" w:eastAsia="Times New Roman" w:cs="Times New Roman"/>
        </w:rPr>
        <w:t xml:space="preserve"> “</w:t>
      </w:r>
      <w:r w:rsidRPr="3BC329B7" w:rsidR="3AF6B8A4">
        <w:rPr>
          <w:rFonts w:ascii="Times New Roman" w:hAnsi="Times New Roman" w:eastAsia="Times New Roman" w:cs="Times New Roman"/>
        </w:rPr>
        <w:t>Birim</w:t>
      </w:r>
      <w:r w:rsidRPr="3BC329B7" w:rsidR="29F78F04">
        <w:rPr>
          <w:rFonts w:ascii="Times New Roman" w:hAnsi="Times New Roman" w:eastAsia="Times New Roman" w:cs="Times New Roman"/>
        </w:rPr>
        <w:t xml:space="preserve">, misyon ve hedeflerine nasıl ulaşmaya çalışıyor?” sorusuna yanıt oluşturmak üzere </w:t>
      </w:r>
      <w:r w:rsidRPr="3BC329B7" w:rsidR="3AF6B8A4">
        <w:rPr>
          <w:rFonts w:ascii="Times New Roman" w:hAnsi="Times New Roman" w:eastAsia="Times New Roman" w:cs="Times New Roman"/>
        </w:rPr>
        <w:t>Birimin</w:t>
      </w:r>
      <w:r w:rsidRPr="3BC329B7" w:rsidR="29F78F04">
        <w:rPr>
          <w:rFonts w:ascii="Times New Roman" w:hAnsi="Times New Roman" w:eastAsia="Times New Roman" w:cs="Times New Roman"/>
        </w:rPr>
        <w:t xml:space="preserve">, dış değerlendirme sonuçlarına göre süreçlerini nasıl iyileştirdiği; bu iyileştirme faaliyetlerinin etkilerinin </w:t>
      </w:r>
      <w:r w:rsidRPr="3BC329B7" w:rsidR="3AF6B8A4">
        <w:rPr>
          <w:rFonts w:ascii="Times New Roman" w:hAnsi="Times New Roman" w:eastAsia="Times New Roman" w:cs="Times New Roman"/>
        </w:rPr>
        <w:t>Birimin</w:t>
      </w:r>
      <w:r w:rsidRPr="3BC329B7" w:rsidR="29F78F04">
        <w:rPr>
          <w:rFonts w:ascii="Times New Roman" w:hAnsi="Times New Roman" w:eastAsia="Times New Roman" w:cs="Times New Roman"/>
        </w:rPr>
        <w:t xml:space="preserve"> işleyiş ve iş yapış yöntemlerine nasıl yansıdığı (kısacası iyileştirme çevrimlerinin nasıl kapatıldığı [Planlama, Uygulama, Kontrol Etme ve Önlem Alma (PUKÖ) döngüsü)] anlatılmalıdır.</w:t>
      </w:r>
    </w:p>
    <w:p w:rsidR="008841DF" w:rsidP="3BC329B7" w:rsidRDefault="008841DF" w14:paraId="5538D19A" w14:textId="77777777">
      <w:pPr>
        <w:spacing w:after="200" w:line="276" w:lineRule="auto"/>
        <w:rPr>
          <w:rFonts w:ascii="Times New Roman" w:hAnsi="Times New Roman" w:eastAsia="Times New Roman" w:cs="Times New Roman"/>
          <w:b w:val="1"/>
          <w:bCs w:val="1"/>
        </w:rPr>
      </w:pPr>
    </w:p>
    <w:p w:rsidR="0074057B" w:rsidP="3BC329B7" w:rsidRDefault="0074057B" w14:paraId="56F800F2" w14:textId="7DFA4875">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A37096" w:rsidR="00180146" w:rsidP="3BC329B7" w:rsidRDefault="00180146" w14:paraId="087633FA" w14:textId="5C6BAAEC">
      <w:pPr>
        <w:rPr>
          <w:rFonts w:ascii="Times New Roman" w:hAnsi="Times New Roman" w:eastAsia="Times New Roman" w:cs="Times New Roman"/>
          <w:b w:val="1"/>
          <w:bCs w:val="1"/>
          <w:color w:val="000000"/>
          <w:sz w:val="22"/>
          <w:szCs w:val="22"/>
        </w:rPr>
      </w:pPr>
      <w:r w:rsidRPr="3BC329B7" w:rsidR="2BD8B07C">
        <w:rPr>
          <w:rFonts w:ascii="Times New Roman" w:hAnsi="Times New Roman" w:eastAsia="Times New Roman" w:cs="Times New Roman"/>
          <w:b w:val="1"/>
          <w:bCs w:val="1"/>
          <w:color w:val="000000" w:themeColor="text1" w:themeTint="FF" w:themeShade="FF"/>
          <w:sz w:val="22"/>
          <w:szCs w:val="22"/>
        </w:rPr>
        <w:t xml:space="preserve">A.1. </w:t>
      </w:r>
      <w:r w:rsidRPr="3BC329B7" w:rsidR="717B3285">
        <w:rPr>
          <w:rFonts w:ascii="Times New Roman" w:hAnsi="Times New Roman" w:eastAsia="Times New Roman" w:cs="Times New Roman"/>
          <w:b w:val="1"/>
          <w:bCs w:val="1"/>
          <w:color w:val="000000" w:themeColor="text1" w:themeTint="FF" w:themeShade="FF"/>
          <w:sz w:val="22"/>
          <w:szCs w:val="22"/>
        </w:rPr>
        <w:t>Liderlik ve Kalite</w:t>
      </w:r>
    </w:p>
    <w:p w:rsidRPr="00FE76F0" w:rsidR="00FE76F0" w:rsidP="3BC329B7" w:rsidRDefault="0042689C" w14:paraId="401D5071" w14:textId="3FA3CD6D">
      <w:pPr>
        <w:rPr>
          <w:rFonts w:ascii="Times New Roman" w:hAnsi="Times New Roman" w:eastAsia="Times New Roman" w:cs="Times New Roman"/>
          <w:color w:val="000000"/>
          <w:sz w:val="22"/>
          <w:szCs w:val="22"/>
        </w:rPr>
      </w:pPr>
      <w:r w:rsidRPr="3BC329B7" w:rsidR="3AF6B8A4">
        <w:rPr>
          <w:rFonts w:ascii="Times New Roman" w:hAnsi="Times New Roman" w:eastAsia="Times New Roman" w:cs="Times New Roman"/>
          <w:color w:val="000000" w:themeColor="text1" w:themeTint="FF" w:themeShade="FF"/>
          <w:sz w:val="22"/>
          <w:szCs w:val="22"/>
        </w:rPr>
        <w:t>Birim</w:t>
      </w:r>
      <w:r w:rsidRPr="3BC329B7" w:rsidR="2BD8B07C">
        <w:rPr>
          <w:rFonts w:ascii="Times New Roman" w:hAnsi="Times New Roman" w:eastAsia="Times New Roman" w:cs="Times New Roman"/>
          <w:color w:val="000000" w:themeColor="text1" w:themeTint="FF" w:themeShade="FF"/>
          <w:sz w:val="22"/>
          <w:szCs w:val="22"/>
        </w:rPr>
        <w:t xml:space="preserve">, </w:t>
      </w:r>
      <w:r w:rsidRPr="3BC329B7" w:rsidR="717B3285">
        <w:rPr>
          <w:rFonts w:ascii="Times New Roman" w:hAnsi="Times New Roman" w:eastAsia="Times New Roman" w:cs="Times New Roman"/>
          <w:color w:val="000000" w:themeColor="text1" w:themeTint="FF" w:themeShade="FF"/>
          <w:sz w:val="22"/>
          <w:szCs w:val="22"/>
        </w:rPr>
        <w:t>kurumsal dönüşümünü sağlayacak yönetim modeline sahip olmalı, liderlik yaklaşımları uygulamalı, iç kalite güvence mekanizmalarını oluşturmalı ve kalite güvence kültürünü içselleştirmelidir.</w:t>
      </w:r>
    </w:p>
    <w:tbl>
      <w:tblPr>
        <w:tblStyle w:val="TableGrid"/>
        <w:tblW w:w="15128" w:type="dxa"/>
        <w:tblLook w:val="04A0" w:firstRow="1" w:lastRow="0" w:firstColumn="1" w:lastColumn="0" w:noHBand="0" w:noVBand="1"/>
      </w:tblPr>
      <w:tblGrid>
        <w:gridCol w:w="668"/>
        <w:gridCol w:w="3618"/>
        <w:gridCol w:w="5034"/>
        <w:gridCol w:w="2899"/>
        <w:gridCol w:w="475"/>
        <w:gridCol w:w="471"/>
        <w:gridCol w:w="258"/>
        <w:gridCol w:w="586"/>
        <w:gridCol w:w="581"/>
        <w:gridCol w:w="538"/>
      </w:tblGrid>
      <w:tr w:rsidRPr="00A37096" w:rsidR="002A57CE" w:rsidTr="3BC329B7" w14:paraId="33F4FF06" w14:textId="77777777">
        <w:tc>
          <w:tcPr>
            <w:tcW w:w="12198" w:type="dxa"/>
            <w:gridSpan w:val="4"/>
            <w:tcMar/>
          </w:tcPr>
          <w:p w:rsidRPr="00A37096" w:rsidR="002A57CE" w:rsidP="3BC329B7" w:rsidRDefault="002A57CE" w14:paraId="3E1C2946" w14:textId="106EB0B4">
            <w:pPr>
              <w:rPr>
                <w:rFonts w:ascii="Times New Roman" w:hAnsi="Times New Roman" w:eastAsia="Times New Roman" w:cs="Times New Roman"/>
                <w:b w:val="1"/>
                <w:bCs w:val="1"/>
                <w:color w:val="000000"/>
                <w:sz w:val="22"/>
                <w:szCs w:val="22"/>
              </w:rPr>
            </w:pPr>
            <w:r w:rsidRPr="3BC329B7" w:rsidR="493E0FB8">
              <w:rPr>
                <w:rFonts w:ascii="Times New Roman" w:hAnsi="Times New Roman" w:eastAsia="Times New Roman" w:cs="Times New Roman"/>
                <w:b w:val="1"/>
                <w:bCs w:val="1"/>
                <w:color w:val="000000" w:themeColor="text1" w:themeTint="FF" w:themeShade="FF"/>
                <w:sz w:val="22"/>
                <w:szCs w:val="22"/>
              </w:rPr>
              <w:t xml:space="preserve">A.1.1. Yönetişim modeli ve idari yapı </w:t>
            </w:r>
          </w:p>
        </w:tc>
        <w:tc>
          <w:tcPr>
            <w:tcW w:w="475" w:type="dxa"/>
            <w:tcMar/>
          </w:tcPr>
          <w:p w:rsidRPr="00A37096" w:rsidR="002A57CE" w:rsidP="3BC329B7" w:rsidRDefault="002A57CE" w14:paraId="596828F0" w14:textId="77777777">
            <w:pPr>
              <w:rPr>
                <w:rFonts w:ascii="Times New Roman" w:hAnsi="Times New Roman" w:eastAsia="Times New Roman" w:cs="Times New Roman"/>
                <w:b w:val="1"/>
                <w:bCs w:val="1"/>
                <w:color w:val="000000"/>
                <w:sz w:val="22"/>
                <w:szCs w:val="22"/>
              </w:rPr>
            </w:pPr>
            <w:r w:rsidRPr="3BC329B7" w:rsidR="493E0FB8">
              <w:rPr>
                <w:rFonts w:ascii="Times New Roman" w:hAnsi="Times New Roman" w:eastAsia="Times New Roman" w:cs="Times New Roman"/>
                <w:b w:val="1"/>
                <w:bCs w:val="1"/>
                <w:color w:val="000000" w:themeColor="text1" w:themeTint="FF" w:themeShade="FF"/>
                <w:sz w:val="22"/>
                <w:szCs w:val="22"/>
              </w:rPr>
              <w:t>1</w:t>
            </w:r>
          </w:p>
        </w:tc>
        <w:tc>
          <w:tcPr>
            <w:tcW w:w="737" w:type="dxa"/>
            <w:gridSpan w:val="2"/>
            <w:shd w:val="clear" w:color="auto" w:fill="FDE9D9" w:themeFill="accent6" w:themeFillTint="33"/>
            <w:tcMar/>
          </w:tcPr>
          <w:p w:rsidRPr="00A37096" w:rsidR="002A57CE" w:rsidP="3BC329B7" w:rsidRDefault="002A57CE" w14:paraId="0BF7561C" w14:textId="77777777">
            <w:pPr>
              <w:rPr>
                <w:rFonts w:ascii="Times New Roman" w:hAnsi="Times New Roman" w:eastAsia="Times New Roman" w:cs="Times New Roman"/>
                <w:b w:val="1"/>
                <w:bCs w:val="1"/>
                <w:color w:val="000000"/>
                <w:sz w:val="22"/>
                <w:szCs w:val="22"/>
              </w:rPr>
            </w:pPr>
            <w:r w:rsidRPr="3BC329B7" w:rsidR="493E0FB8">
              <w:rPr>
                <w:rFonts w:ascii="Times New Roman" w:hAnsi="Times New Roman" w:eastAsia="Times New Roman" w:cs="Times New Roman"/>
                <w:b w:val="1"/>
                <w:bCs w:val="1"/>
                <w:color w:val="000000" w:themeColor="text1" w:themeTint="FF" w:themeShade="FF"/>
                <w:sz w:val="22"/>
                <w:szCs w:val="22"/>
              </w:rPr>
              <w:t>2</w:t>
            </w:r>
          </w:p>
        </w:tc>
        <w:tc>
          <w:tcPr>
            <w:tcW w:w="589" w:type="dxa"/>
            <w:shd w:val="clear" w:color="auto" w:fill="FBD4B4" w:themeFill="accent6" w:themeFillTint="66"/>
            <w:tcMar/>
          </w:tcPr>
          <w:p w:rsidRPr="00A37096" w:rsidR="002A57CE" w:rsidP="3BC329B7" w:rsidRDefault="002A57CE" w14:paraId="2AAF1843" w14:textId="77777777">
            <w:pPr>
              <w:rPr>
                <w:rFonts w:ascii="Times New Roman" w:hAnsi="Times New Roman" w:eastAsia="Times New Roman" w:cs="Times New Roman"/>
                <w:b w:val="1"/>
                <w:bCs w:val="1"/>
                <w:color w:val="000000"/>
                <w:sz w:val="22"/>
                <w:szCs w:val="22"/>
              </w:rPr>
            </w:pPr>
            <w:r w:rsidRPr="3BC329B7" w:rsidR="493E0FB8">
              <w:rPr>
                <w:rFonts w:ascii="Times New Roman" w:hAnsi="Times New Roman" w:eastAsia="Times New Roman" w:cs="Times New Roman"/>
                <w:b w:val="1"/>
                <w:bCs w:val="1"/>
                <w:color w:val="000000" w:themeColor="text1" w:themeTint="FF" w:themeShade="FF"/>
                <w:sz w:val="22"/>
                <w:szCs w:val="22"/>
              </w:rPr>
              <w:t>3</w:t>
            </w:r>
          </w:p>
        </w:tc>
        <w:tc>
          <w:tcPr>
            <w:tcW w:w="586" w:type="dxa"/>
            <w:shd w:val="clear" w:color="auto" w:fill="FABF8F" w:themeFill="accent6" w:themeFillTint="99"/>
            <w:tcMar/>
          </w:tcPr>
          <w:p w:rsidRPr="00A37096" w:rsidR="002A57CE" w:rsidP="3BC329B7" w:rsidRDefault="002A57CE" w14:paraId="1A427CA3" w14:textId="77777777" w14:noSpellErr="1">
            <w:pPr>
              <w:rPr>
                <w:rFonts w:ascii="Times New Roman" w:hAnsi="Times New Roman" w:eastAsia="Times New Roman" w:cs="Times New Roman"/>
                <w:b w:val="1"/>
                <w:bCs w:val="1"/>
                <w:color w:val="000000"/>
                <w:sz w:val="22"/>
                <w:szCs w:val="22"/>
                <w:highlight w:val="yellow"/>
              </w:rPr>
            </w:pPr>
            <w:r w:rsidRPr="3BC329B7" w:rsidR="7EE17262">
              <w:rPr>
                <w:rFonts w:ascii="Times New Roman" w:hAnsi="Times New Roman" w:eastAsia="Times New Roman" w:cs="Times New Roman"/>
                <w:b w:val="1"/>
                <w:bCs w:val="1"/>
                <w:color w:val="000000" w:themeColor="text1" w:themeTint="FF" w:themeShade="FF"/>
                <w:sz w:val="22"/>
                <w:szCs w:val="22"/>
                <w:highlight w:val="yellow"/>
              </w:rPr>
              <w:t>4</w:t>
            </w:r>
          </w:p>
        </w:tc>
        <w:tc>
          <w:tcPr>
            <w:tcW w:w="543" w:type="dxa"/>
            <w:shd w:val="clear" w:color="auto" w:fill="E36C0A" w:themeFill="accent6" w:themeFillShade="BF"/>
            <w:tcMar/>
          </w:tcPr>
          <w:p w:rsidRPr="00A37096" w:rsidR="002A57CE" w:rsidP="3BC329B7" w:rsidRDefault="002A57CE" w14:paraId="03B438D5" w14:textId="77777777">
            <w:pPr>
              <w:rPr>
                <w:rFonts w:ascii="Times New Roman" w:hAnsi="Times New Roman" w:eastAsia="Times New Roman" w:cs="Times New Roman"/>
                <w:b w:val="1"/>
                <w:bCs w:val="1"/>
                <w:color w:val="000000"/>
                <w:sz w:val="22"/>
                <w:szCs w:val="22"/>
              </w:rPr>
            </w:pPr>
            <w:r w:rsidRPr="3BC329B7" w:rsidR="493E0FB8">
              <w:rPr>
                <w:rFonts w:ascii="Times New Roman" w:hAnsi="Times New Roman" w:eastAsia="Times New Roman" w:cs="Times New Roman"/>
                <w:b w:val="1"/>
                <w:bCs w:val="1"/>
                <w:color w:val="000000" w:themeColor="text1" w:themeTint="FF" w:themeShade="FF"/>
                <w:sz w:val="22"/>
                <w:szCs w:val="22"/>
              </w:rPr>
              <w:t>5</w:t>
            </w:r>
          </w:p>
        </w:tc>
      </w:tr>
      <w:tr w:rsidRPr="00A37096" w:rsidR="00A37096" w:rsidTr="3BC329B7" w14:paraId="0AE90E98" w14:textId="77777777">
        <w:trPr>
          <w:trHeight w:val="2888"/>
        </w:trPr>
        <w:tc>
          <w:tcPr>
            <w:tcW w:w="4348" w:type="dxa"/>
            <w:gridSpan w:val="2"/>
            <w:tcMar/>
          </w:tcPr>
          <w:p w:rsidRPr="00A37096" w:rsidR="00A37096" w:rsidP="3BC329B7" w:rsidRDefault="00A37096" w14:paraId="67F1244C" w14:textId="5D89B756">
            <w:pPr>
              <w:rPr>
                <w:rFonts w:ascii="Times New Roman" w:hAnsi="Times New Roman" w:eastAsia="Times New Roman" w:cs="Times New Roman"/>
                <w:color w:val="000000"/>
                <w:sz w:val="22"/>
                <w:szCs w:val="22"/>
              </w:rPr>
            </w:pPr>
            <w:r w:rsidRPr="3BC329B7" w:rsidR="604C475F">
              <w:rPr>
                <w:rFonts w:ascii="Times New Roman" w:hAnsi="Times New Roman" w:eastAsia="Times New Roman" w:cs="Times New Roman"/>
                <w:color w:val="000000" w:themeColor="text1" w:themeTint="FF" w:themeShade="FF"/>
                <w:sz w:val="22"/>
                <w:szCs w:val="22"/>
              </w:rPr>
              <w:t>Değerlendirmeye Yönelik Açıklama</w:t>
            </w:r>
            <w:r w:rsidRPr="3BC329B7" w:rsidR="4CAEC6EE">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780" w:type="dxa"/>
            <w:gridSpan w:val="8"/>
            <w:tcMar/>
          </w:tcPr>
          <w:p w:rsidR="2A7EE544" w:rsidP="3BC329B7" w:rsidRDefault="2A7EE544" w14:paraId="7DC0C438" w14:textId="1F5EFB84">
            <w:pPr>
              <w:spacing w:after="160" w:line="257" w:lineRule="auto"/>
              <w:rPr>
                <w:rFonts w:ascii="Times New Roman" w:hAnsi="Times New Roman" w:eastAsia="Times New Roman" w:cs="Times New Roman"/>
                <w:sz w:val="22"/>
                <w:szCs w:val="22"/>
              </w:rPr>
            </w:pPr>
            <w:r w:rsidRPr="3BC329B7" w:rsidR="7ED3811A">
              <w:rPr>
                <w:rFonts w:ascii="Times New Roman" w:hAnsi="Times New Roman" w:eastAsia="Times New Roman" w:cs="Times New Roman"/>
              </w:rPr>
              <w:t>-</w:t>
            </w:r>
            <w:r w:rsidRPr="3BC329B7" w:rsidR="7ED3811A">
              <w:rPr>
                <w:rFonts w:ascii="Times New Roman" w:hAnsi="Times New Roman" w:eastAsia="Times New Roman" w:cs="Times New Roman"/>
                <w:sz w:val="22"/>
                <w:szCs w:val="22"/>
              </w:rPr>
              <w:t xml:space="preserve"> Dekanlığımız, sorunların çözümüne yönelik bilgiye dayalı karar verme ve uygulamalarla sorumluluk üstlenen ortak amaçları gerçekleştirmek üzere Fakültenin iç ve dış paydaşları arasında hedef birliği sağla</w:t>
            </w:r>
            <w:r w:rsidRPr="3BC329B7" w:rsidR="29254F85">
              <w:rPr>
                <w:rFonts w:ascii="Times New Roman" w:hAnsi="Times New Roman" w:eastAsia="Times New Roman" w:cs="Times New Roman"/>
                <w:sz w:val="22"/>
                <w:szCs w:val="22"/>
              </w:rPr>
              <w:t xml:space="preserve">yarak, </w:t>
            </w:r>
            <w:r w:rsidRPr="3BC329B7" w:rsidR="7ED3811A">
              <w:rPr>
                <w:rFonts w:ascii="Times New Roman" w:hAnsi="Times New Roman" w:eastAsia="Times New Roman" w:cs="Times New Roman"/>
                <w:sz w:val="22"/>
                <w:szCs w:val="22"/>
              </w:rPr>
              <w:t>paydaş gruplarını yönlendirmektedir.</w:t>
            </w:r>
          </w:p>
          <w:p w:rsidR="008818B9" w:rsidP="3BC329B7" w:rsidRDefault="00E629DA" w14:paraId="76413B76" w14:textId="7AF0B2CD">
            <w:pPr>
              <w:rPr>
                <w:rFonts w:ascii="Times New Roman" w:hAnsi="Times New Roman" w:eastAsia="Times New Roman" w:cs="Times New Roman"/>
              </w:rPr>
            </w:pPr>
            <w:r w:rsidRPr="3BC329B7" w:rsidR="2A680D3F">
              <w:rPr>
                <w:rFonts w:ascii="Times New Roman" w:hAnsi="Times New Roman" w:eastAsia="Times New Roman" w:cs="Times New Roman"/>
              </w:rPr>
              <w:t xml:space="preserve">- </w:t>
            </w:r>
            <w:r w:rsidRPr="3BC329B7" w:rsidR="5DFBD689">
              <w:rPr>
                <w:rFonts w:ascii="Times New Roman" w:hAnsi="Times New Roman" w:eastAsia="Times New Roman" w:cs="Times New Roman"/>
              </w:rPr>
              <w:t>Yönetim modeli ve idari yapıya ilişkin belirtilen kanıtlar AGÜ Siyaset Bilimi ve Uluslararası İlişkiler (SBUİ) Bölümü üyelerinin bölüm içinde sahip olduğu idari görevleri ve AGÜ İnsan ve Toplum Bilimleri Fakültesi idari ve akademik personelinin yönetişim modelindeki yerini, akademik personelin görev aldığı komisyon üyeliklerini göstermektedir. Bu yönüyle mevcut kanıtlar akademik ve idari personelin görev dağılımları, fakülte hiyerarşik yapısı ve iş süreçlerinin AGÜ SBUİ bölümü bünyesinde tanımlandığına ve planlandığına işaret etmektedir. Tanımlı yönetim modeli ve idari yapı, üyelerin birim bünyesinde temsil edilmesi, kurulların çeşitliliği, kontrol ve denge mekanizmaların benimsenmesini sağlamaktadır. Buna ek olarak AGÜ İTBF danışma kurulu fakülte düzeyinde bir iyileştirme uygulaması olduğunu göstermektedir.</w:t>
            </w:r>
          </w:p>
          <w:p w:rsidR="00E629DA" w:rsidP="3BC329B7" w:rsidRDefault="00E629DA" w14:paraId="2E7FA845" w14:textId="2399A9BC">
            <w:pPr>
              <w:rPr>
                <w:rFonts w:ascii="Times New Roman" w:hAnsi="Times New Roman" w:eastAsia="Times New Roman" w:cs="Times New Roman"/>
              </w:rPr>
            </w:pPr>
            <w:r w:rsidRPr="3BC329B7" w:rsidR="2A680D3F">
              <w:rPr>
                <w:rFonts w:ascii="Times New Roman" w:hAnsi="Times New Roman" w:eastAsia="Times New Roman" w:cs="Times New Roman"/>
              </w:rPr>
              <w:t>- Mezuniyet Komisyonunun oluşturulması- Mezuniyet komisyonunun oluşturulması süreci, önceden belirlenen mezuniyet şartlarına ve prosedürlerine göre bir komite kurulmasına karar verilmesi</w:t>
            </w:r>
          </w:p>
          <w:p w:rsidR="15EDA968" w:rsidP="3BC329B7" w:rsidRDefault="15EDA968" w14:paraId="11FAA8C0" w14:textId="52B75B67">
            <w:pPr>
              <w:rPr>
                <w:rFonts w:ascii="Times New Roman" w:hAnsi="Times New Roman" w:eastAsia="Times New Roman" w:cs="Times New Roman"/>
              </w:rPr>
            </w:pPr>
            <w:r w:rsidRPr="3BC329B7" w:rsidR="6849F02A">
              <w:rPr>
                <w:rFonts w:ascii="Times New Roman" w:hAnsi="Times New Roman" w:eastAsia="Times New Roman" w:cs="Times New Roman"/>
              </w:rPr>
              <w:t>- Yönetim modeli ve idari yapıya ilişkin belirtilen kanıtlar AGÜ Psikoloji Bölümü üyelerinin bölüm içinde sahip olduğu idari görevleri, yönetişim modelindeki yerini, akademik personelin görev aldığı komisyon üyeliklerini göstermektedir. Bu yönüyle mevcut kanıtlar akademik personelin görev dağılımları, fakülte hiyerarşik yapısı ve iş süreçlerinin AGÜ Psikoloji Bölümü bünyesinde tanımlandığına ve planlandığına işaret etmektedir. Tanımlı yönetim modeli ve idari yapı, üyelerin birim bünyesinde temsil edilmesi, kurulların çeşitliliği, kontrol ve denge mekanizmaların benimsenmesini sağlamaktadır.</w:t>
            </w:r>
          </w:p>
          <w:p w:rsidR="15EDA968" w:rsidP="3BC329B7" w:rsidRDefault="15EDA968" w14:paraId="2C708170" w14:textId="59091D1C">
            <w:pPr>
              <w:rPr>
                <w:rFonts w:ascii="Times New Roman" w:hAnsi="Times New Roman" w:eastAsia="Times New Roman" w:cs="Times New Roman"/>
              </w:rPr>
            </w:pPr>
            <w:r w:rsidRPr="3BC329B7" w:rsidR="6849F02A">
              <w:rPr>
                <w:rFonts w:ascii="Times New Roman" w:hAnsi="Times New Roman" w:eastAsia="Times New Roman" w:cs="Times New Roman"/>
              </w:rPr>
              <w:t>Fakültemizde gerçekleştirilen Kalite Süreç Yönetimi Yerinde Ziyaret Toplantısına dair kanıt yer almaktadır.</w:t>
            </w:r>
          </w:p>
          <w:p w:rsidRPr="00A37096" w:rsidR="00A37096" w:rsidP="3BC329B7" w:rsidRDefault="00A37096" w14:paraId="18763C03" w14:textId="5070F0E2">
            <w:pPr>
              <w:rPr>
                <w:rFonts w:ascii="Times New Roman" w:hAnsi="Times New Roman" w:eastAsia="Times New Roman" w:cs="Times New Roman"/>
                <w:color w:val="000000"/>
                <w:sz w:val="22"/>
                <w:szCs w:val="22"/>
              </w:rPr>
            </w:pPr>
          </w:p>
        </w:tc>
      </w:tr>
      <w:tr w:rsidRPr="00E819E2" w:rsidR="000A2D44" w:rsidTr="3BC329B7" w14:paraId="0B3EE507" w14:textId="77777777">
        <w:trPr>
          <w:cantSplit/>
          <w:trHeight w:val="351"/>
        </w:trPr>
        <w:tc>
          <w:tcPr>
            <w:tcW w:w="644" w:type="dxa"/>
            <w:tcBorders>
              <w:bottom w:val="single" w:color="000000" w:themeColor="text1" w:sz="4" w:space="0"/>
            </w:tcBorders>
            <w:tcMar/>
            <w:textDirection w:val="btLr"/>
            <w:vAlign w:val="center"/>
          </w:tcPr>
          <w:p w:rsidRPr="00E819E2" w:rsidR="000A2D44" w:rsidP="3BC329B7" w:rsidRDefault="000A2D44" w14:paraId="69170898" w14:textId="77777777">
            <w:pPr>
              <w:jc w:val="center"/>
              <w:rPr>
                <w:rFonts w:ascii="Times New Roman" w:hAnsi="Times New Roman" w:eastAsia="Times New Roman" w:cs="Times New Roman"/>
                <w:b w:val="1"/>
                <w:bCs w:val="1"/>
                <w:color w:val="000000"/>
                <w:sz w:val="22"/>
                <w:szCs w:val="22"/>
              </w:rPr>
            </w:pPr>
          </w:p>
        </w:tc>
        <w:tc>
          <w:tcPr>
            <w:tcW w:w="3704" w:type="dxa"/>
            <w:tcBorders>
              <w:bottom w:val="single" w:color="000000" w:themeColor="text1" w:sz="4" w:space="0"/>
            </w:tcBorders>
            <w:tcMar/>
            <w:vAlign w:val="center"/>
          </w:tcPr>
          <w:p w:rsidRPr="00E819E2" w:rsidR="000A2D44" w:rsidP="3BC329B7" w:rsidRDefault="000A2D44" w14:paraId="33B1A23C" w14:textId="4CEEC8EC">
            <w:pPr>
              <w:jc w:val="center"/>
              <w:rPr>
                <w:rFonts w:ascii="Times New Roman" w:hAnsi="Times New Roman" w:eastAsia="Times New Roman" w:cs="Times New Roman"/>
                <w:b w:val="1"/>
                <w:bCs w:val="1"/>
                <w:color w:val="000000"/>
                <w:sz w:val="22"/>
                <w:szCs w:val="22"/>
              </w:rPr>
            </w:pPr>
          </w:p>
        </w:tc>
        <w:tc>
          <w:tcPr>
            <w:tcW w:w="4851" w:type="dxa"/>
            <w:tcBorders>
              <w:bottom w:val="single" w:color="000000" w:themeColor="text1" w:sz="4" w:space="0"/>
            </w:tcBorders>
            <w:tcMar/>
          </w:tcPr>
          <w:p w:rsidRPr="00E819E2" w:rsidR="000A2D44" w:rsidP="3BC329B7" w:rsidRDefault="000A2D44" w14:paraId="40A9AAAB" w14:textId="617C80E2">
            <w:pPr>
              <w:jc w:val="center"/>
              <w:rPr>
                <w:rFonts w:ascii="Times New Roman" w:hAnsi="Times New Roman" w:eastAsia="Times New Roman" w:cs="Times New Roman"/>
                <w:b w:val="1"/>
                <w:bCs w:val="1"/>
                <w:color w:val="000000"/>
                <w:sz w:val="22"/>
                <w:szCs w:val="22"/>
              </w:rPr>
            </w:pPr>
            <w:r w:rsidRPr="3BC329B7" w:rsidR="23E4517B">
              <w:rPr>
                <w:rFonts w:ascii="Times New Roman" w:hAnsi="Times New Roman" w:eastAsia="Times New Roman" w:cs="Times New Roman"/>
                <w:b w:val="1"/>
                <w:bCs w:val="1"/>
                <w:color w:val="000000" w:themeColor="text1" w:themeTint="FF" w:themeShade="FF"/>
                <w:sz w:val="22"/>
                <w:szCs w:val="22"/>
              </w:rPr>
              <w:t>Uygun Kanıtlar</w:t>
            </w:r>
          </w:p>
        </w:tc>
        <w:tc>
          <w:tcPr>
            <w:tcW w:w="3949" w:type="dxa"/>
            <w:gridSpan w:val="3"/>
            <w:tcBorders>
              <w:bottom w:val="single" w:color="000000" w:themeColor="text1" w:sz="4" w:space="0"/>
            </w:tcBorders>
            <w:tcMar/>
          </w:tcPr>
          <w:p w:rsidRPr="00E819E2" w:rsidR="000A2D44" w:rsidP="3BC329B7" w:rsidRDefault="000A2D44" w14:paraId="6AD31C34" w14:textId="77777777">
            <w:pPr>
              <w:jc w:val="center"/>
              <w:rPr>
                <w:rFonts w:ascii="Times New Roman" w:hAnsi="Times New Roman" w:eastAsia="Times New Roman" w:cs="Times New Roman"/>
                <w:b w:val="1"/>
                <w:bCs w:val="1"/>
                <w:color w:val="000000"/>
                <w:sz w:val="22"/>
                <w:szCs w:val="22"/>
              </w:rPr>
            </w:pPr>
            <w:r w:rsidRPr="3BC329B7" w:rsidR="23E4517B">
              <w:rPr>
                <w:rFonts w:ascii="Times New Roman" w:hAnsi="Times New Roman" w:eastAsia="Times New Roman" w:cs="Times New Roman"/>
                <w:b w:val="1"/>
                <w:bCs w:val="1"/>
                <w:color w:val="000000" w:themeColor="text1" w:themeTint="FF" w:themeShade="FF"/>
                <w:sz w:val="22"/>
                <w:szCs w:val="22"/>
              </w:rPr>
              <w:t>Kanıtın Tanımı</w:t>
            </w:r>
          </w:p>
        </w:tc>
        <w:tc>
          <w:tcPr>
            <w:tcW w:w="1980" w:type="dxa"/>
            <w:gridSpan w:val="4"/>
            <w:tcBorders>
              <w:bottom w:val="single" w:color="000000" w:themeColor="text1" w:sz="4" w:space="0"/>
            </w:tcBorders>
            <w:tcMar/>
          </w:tcPr>
          <w:p w:rsidRPr="00E819E2" w:rsidR="000A2D44" w:rsidP="3BC329B7" w:rsidRDefault="000A2D44" w14:paraId="480537EA" w14:textId="78C722D5">
            <w:pPr>
              <w:jc w:val="center"/>
              <w:rPr>
                <w:rFonts w:ascii="Times New Roman" w:hAnsi="Times New Roman" w:eastAsia="Times New Roman" w:cs="Times New Roman"/>
                <w:b w:val="1"/>
                <w:bCs w:val="1"/>
                <w:color w:val="000000"/>
                <w:sz w:val="22"/>
                <w:szCs w:val="22"/>
              </w:rPr>
            </w:pPr>
            <w:r w:rsidRPr="3BC329B7" w:rsidR="23E4517B">
              <w:rPr>
                <w:rFonts w:ascii="Times New Roman" w:hAnsi="Times New Roman" w:eastAsia="Times New Roman" w:cs="Times New Roman"/>
                <w:b w:val="1"/>
                <w:bCs w:val="1"/>
                <w:color w:val="000000" w:themeColor="text1" w:themeTint="FF" w:themeShade="FF"/>
                <w:sz w:val="22"/>
                <w:szCs w:val="22"/>
              </w:rPr>
              <w:t>Veri Giriş Tarihi (Yıl/Ay/Gün)</w:t>
            </w:r>
          </w:p>
        </w:tc>
      </w:tr>
      <w:tr w:rsidR="00364319" w:rsidTr="3BC329B7" w14:paraId="7E1AC040" w14:textId="77777777">
        <w:trPr>
          <w:cantSplit/>
          <w:trHeight w:val="1134"/>
        </w:trPr>
        <w:tc>
          <w:tcPr>
            <w:tcW w:w="644" w:type="dxa"/>
            <w:tcBorders>
              <w:bottom w:val="single" w:color="000000" w:themeColor="text1" w:sz="4" w:space="0"/>
            </w:tcBorders>
            <w:shd w:val="clear" w:color="auto" w:fill="FDE9D9" w:themeFill="accent6" w:themeFillTint="33"/>
            <w:tcMar/>
            <w:textDirection w:val="btLr"/>
            <w:vAlign w:val="center"/>
          </w:tcPr>
          <w:p w:rsidRPr="00A37096" w:rsidR="00364319" w:rsidP="3BC329B7" w:rsidRDefault="00364319" w14:paraId="56E9D7A4" w14:textId="44595405">
            <w:pPr>
              <w:ind w:left="113" w:right="113"/>
              <w:jc w:val="center"/>
              <w:rPr>
                <w:rFonts w:ascii="Times New Roman" w:hAnsi="Times New Roman" w:eastAsia="Times New Roman" w:cs="Times New Roman"/>
                <w:color w:val="000000"/>
                <w:sz w:val="18"/>
                <w:szCs w:val="18"/>
              </w:rPr>
            </w:pPr>
            <w:r w:rsidRPr="3BC329B7" w:rsidR="738F700D">
              <w:rPr>
                <w:rFonts w:ascii="Times New Roman" w:hAnsi="Times New Roman" w:eastAsia="Times New Roman" w:cs="Times New Roman"/>
                <w:color w:val="000000" w:themeColor="text1" w:themeTint="FF" w:themeShade="FF"/>
                <w:sz w:val="18"/>
                <w:szCs w:val="18"/>
              </w:rPr>
              <w:t>PLANLAMA</w:t>
            </w:r>
          </w:p>
        </w:tc>
        <w:tc>
          <w:tcPr>
            <w:tcW w:w="3704" w:type="dxa"/>
            <w:tcBorders>
              <w:bottom w:val="single" w:color="000000" w:themeColor="text1" w:sz="4" w:space="0"/>
            </w:tcBorders>
            <w:shd w:val="clear" w:color="auto" w:fill="FDE9D9" w:themeFill="accent6" w:themeFillTint="33"/>
            <w:tcMar/>
            <w:vAlign w:val="center"/>
          </w:tcPr>
          <w:p w:rsidR="00364319" w:rsidP="3BC329B7" w:rsidRDefault="00364319" w14:paraId="691E8802" w14:textId="77777777">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000000" w:themeColor="text1" w:themeTint="FF" w:themeShade="FF"/>
                <w:sz w:val="22"/>
                <w:szCs w:val="22"/>
              </w:rPr>
              <w:t>Birimin organizasyon şeması, görev tanımları ve iş akış süreçleri vardır, bunlar yayımlanmış ve paydaşlarca bilinmektedir (P).</w:t>
            </w:r>
          </w:p>
          <w:p w:rsidRPr="00CC5245" w:rsidR="00364319" w:rsidP="3BC329B7" w:rsidRDefault="00364319" w14:paraId="4BDDC0D4" w14:textId="47E98958">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FF0000"/>
                <w:sz w:val="22"/>
                <w:szCs w:val="22"/>
              </w:rPr>
              <w:t xml:space="preserve">Örnek Kanıt (ÖK): </w:t>
            </w:r>
            <w:r w:rsidRPr="3BC329B7" w:rsidR="738F700D">
              <w:rPr>
                <w:rFonts w:ascii="Times New Roman" w:hAnsi="Times New Roman" w:eastAsia="Times New Roman" w:cs="Times New Roman"/>
                <w:color w:val="FF0000"/>
                <w:sz w:val="22"/>
                <w:szCs w:val="22"/>
              </w:rPr>
              <w:t>Birimin y</w:t>
            </w:r>
            <w:r w:rsidRPr="3BC329B7" w:rsidR="738F700D">
              <w:rPr>
                <w:rFonts w:ascii="Times New Roman" w:hAnsi="Times New Roman" w:eastAsia="Times New Roman" w:cs="Times New Roman"/>
                <w:color w:val="FF0000"/>
                <w:sz w:val="22"/>
                <w:szCs w:val="22"/>
              </w:rPr>
              <w:t>önetişim modeli ve organizasyon şeması</w:t>
            </w:r>
          </w:p>
        </w:tc>
        <w:tc>
          <w:tcPr>
            <w:tcW w:w="4851" w:type="dxa"/>
            <w:tcBorders>
              <w:bottom w:val="single" w:color="000000" w:themeColor="text1" w:sz="4" w:space="0"/>
            </w:tcBorders>
            <w:shd w:val="clear" w:color="auto" w:fill="FDE9D9" w:themeFill="accent6" w:themeFillTint="33"/>
            <w:tcMar/>
          </w:tcPr>
          <w:p w:rsidR="394B12B0" w:rsidP="3BC329B7" w:rsidRDefault="394B12B0" w14:paraId="5FFF0DF9" w14:textId="4BA18E1D">
            <w:pPr>
              <w:rPr>
                <w:rStyle w:val="Hyperlink"/>
                <w:rFonts w:ascii="Times New Roman" w:hAnsi="Times New Roman" w:eastAsia="Times New Roman" w:cs="Times New Roman"/>
              </w:rPr>
            </w:pPr>
          </w:p>
          <w:p w:rsidR="7635A7A2" w:rsidP="3BC329B7" w:rsidRDefault="7635A7A2" w14:paraId="212AA5C2" w14:textId="7FC6F1FD">
            <w:pPr>
              <w:pStyle w:val="ListParagraph"/>
              <w:rPr>
                <w:rFonts w:ascii="Times New Roman" w:hAnsi="Times New Roman" w:eastAsia="Times New Roman" w:cs="Times New Roman"/>
                <w:sz w:val="18"/>
                <w:szCs w:val="18"/>
              </w:rPr>
            </w:pPr>
          </w:p>
          <w:p w:rsidR="396088E9" w:rsidP="3BC329B7" w:rsidRDefault="396088E9" w14:paraId="4D2EA0C2" w14:textId="0686E341">
            <w:pPr>
              <w:rPr>
                <w:rFonts w:ascii="Times New Roman" w:hAnsi="Times New Roman" w:eastAsia="Times New Roman" w:cs="Times New Roman"/>
              </w:rPr>
            </w:pPr>
          </w:p>
          <w:p w:rsidR="008818B9" w:rsidP="3BC329B7" w:rsidRDefault="008818B9" w14:paraId="0652745E" w14:textId="77777777">
            <w:pPr>
              <w:pStyle w:val="ListParagraph"/>
              <w:rPr>
                <w:rFonts w:ascii="Times New Roman" w:hAnsi="Times New Roman" w:eastAsia="Times New Roman" w:cs="Times New Roman"/>
              </w:rPr>
            </w:pPr>
          </w:p>
          <w:p w:rsidR="00364319" w:rsidP="3BC329B7" w:rsidRDefault="00364319" w14:paraId="44234A22" w14:textId="74507568">
            <w:pPr>
              <w:rPr>
                <w:rFonts w:ascii="Times New Roman" w:hAnsi="Times New Roman" w:eastAsia="Times New Roman" w:cs="Times New Roman"/>
              </w:rPr>
            </w:pPr>
          </w:p>
        </w:tc>
        <w:tc>
          <w:tcPr>
            <w:tcW w:w="3949" w:type="dxa"/>
            <w:gridSpan w:val="3"/>
            <w:tcBorders>
              <w:bottom w:val="single" w:color="000000" w:themeColor="text1" w:sz="4" w:space="0"/>
            </w:tcBorders>
            <w:shd w:val="clear" w:color="auto" w:fill="FDE9D9" w:themeFill="accent6" w:themeFillTint="33"/>
            <w:tcMar/>
          </w:tcPr>
          <w:p w:rsidR="008818B9" w:rsidP="3BC329B7" w:rsidRDefault="008818B9" w14:paraId="12D39AAF" w14:textId="0E5B4280">
            <w:pPr>
              <w:pStyle w:val="ListParagraph"/>
              <w:ind w:left="1080"/>
              <w:rPr>
                <w:rFonts w:ascii="Times New Roman" w:hAnsi="Times New Roman" w:eastAsia="Times New Roman" w:cs="Times New Roman"/>
              </w:rPr>
            </w:pPr>
          </w:p>
        </w:tc>
        <w:tc>
          <w:tcPr>
            <w:tcW w:w="1980" w:type="dxa"/>
            <w:gridSpan w:val="4"/>
            <w:tcBorders>
              <w:bottom w:val="single" w:color="000000" w:themeColor="text1" w:sz="4" w:space="0"/>
            </w:tcBorders>
            <w:shd w:val="clear" w:color="auto" w:fill="FDE9D9" w:themeFill="accent6" w:themeFillTint="33"/>
            <w:tcMar/>
          </w:tcPr>
          <w:p w:rsidR="1C1875CA" w:rsidP="3BC329B7" w:rsidRDefault="1C1875CA" w14:paraId="752B43C6" w14:textId="5FA1242E">
            <w:pPr>
              <w:rPr>
                <w:rFonts w:ascii="Times New Roman" w:hAnsi="Times New Roman" w:eastAsia="Times New Roman" w:cs="Times New Roman"/>
              </w:rPr>
            </w:pPr>
            <w:r w:rsidRPr="3BC329B7" w:rsidR="2C03C3AF">
              <w:rPr>
                <w:rFonts w:ascii="Times New Roman" w:hAnsi="Times New Roman" w:eastAsia="Times New Roman" w:cs="Times New Roman"/>
              </w:rPr>
              <w:t>1-01.01.2024</w:t>
            </w:r>
          </w:p>
          <w:p w:rsidR="001B65EE" w:rsidP="3BC329B7" w:rsidRDefault="1C1875CA" w14:paraId="7424662F" w14:textId="297AB93E">
            <w:pPr>
              <w:rPr>
                <w:rFonts w:ascii="Times New Roman" w:hAnsi="Times New Roman" w:eastAsia="Times New Roman" w:cs="Times New Roman"/>
              </w:rPr>
            </w:pPr>
            <w:r w:rsidRPr="3BC329B7" w:rsidR="2C03C3AF">
              <w:rPr>
                <w:rFonts w:ascii="Times New Roman" w:hAnsi="Times New Roman" w:eastAsia="Times New Roman" w:cs="Times New Roman"/>
              </w:rPr>
              <w:t>2</w:t>
            </w:r>
            <w:r w:rsidRPr="3BC329B7" w:rsidR="5CE71E78">
              <w:rPr>
                <w:rFonts w:ascii="Times New Roman" w:hAnsi="Times New Roman" w:eastAsia="Times New Roman" w:cs="Times New Roman"/>
              </w:rPr>
              <w:t>-01/01/2024</w:t>
            </w:r>
            <w:r w:rsidRPr="3BC329B7" w:rsidR="0101C4B4">
              <w:rPr>
                <w:rFonts w:ascii="Times New Roman" w:hAnsi="Times New Roman" w:eastAsia="Times New Roman" w:cs="Times New Roman"/>
              </w:rPr>
              <w:t xml:space="preserve"> </w:t>
            </w:r>
          </w:p>
          <w:p w:rsidR="001B65EE" w:rsidP="3BC329B7" w:rsidRDefault="5B0F1CEE" w14:paraId="4BC162D2" w14:textId="728A166E">
            <w:pPr>
              <w:rPr>
                <w:rFonts w:ascii="Times New Roman" w:hAnsi="Times New Roman" w:eastAsia="Times New Roman" w:cs="Times New Roman"/>
              </w:rPr>
            </w:pPr>
            <w:r w:rsidRPr="3BC329B7" w:rsidR="2A229E5B">
              <w:rPr>
                <w:rFonts w:ascii="Times New Roman" w:hAnsi="Times New Roman" w:eastAsia="Times New Roman" w:cs="Times New Roman"/>
              </w:rPr>
              <w:t>3</w:t>
            </w:r>
            <w:r w:rsidRPr="3BC329B7" w:rsidR="20023C72">
              <w:rPr>
                <w:rFonts w:ascii="Times New Roman" w:hAnsi="Times New Roman" w:eastAsia="Times New Roman" w:cs="Times New Roman"/>
              </w:rPr>
              <w:t>-01/01/2024</w:t>
            </w:r>
          </w:p>
          <w:p w:rsidR="001B65EE" w:rsidP="3BC329B7" w:rsidRDefault="4C680E29" w14:paraId="727BA9F6" w14:textId="30467CB4">
            <w:pPr>
              <w:rPr>
                <w:rFonts w:ascii="Times New Roman" w:hAnsi="Times New Roman" w:eastAsia="Times New Roman" w:cs="Times New Roman"/>
              </w:rPr>
            </w:pPr>
            <w:r w:rsidRPr="3BC329B7" w:rsidR="720EA052">
              <w:rPr>
                <w:rFonts w:ascii="Times New Roman" w:hAnsi="Times New Roman" w:eastAsia="Times New Roman" w:cs="Times New Roman"/>
              </w:rPr>
              <w:t>4</w:t>
            </w:r>
            <w:r w:rsidRPr="3BC329B7" w:rsidR="20023C72">
              <w:rPr>
                <w:rFonts w:ascii="Times New Roman" w:hAnsi="Times New Roman" w:eastAsia="Times New Roman" w:cs="Times New Roman"/>
              </w:rPr>
              <w:t>-01/01/2024</w:t>
            </w:r>
          </w:p>
          <w:p w:rsidR="001B65EE" w:rsidP="3BC329B7" w:rsidRDefault="3C7AE576" w14:paraId="1E404D4C" w14:textId="1C1D622F">
            <w:pPr>
              <w:rPr>
                <w:rFonts w:ascii="Times New Roman" w:hAnsi="Times New Roman" w:eastAsia="Times New Roman" w:cs="Times New Roman"/>
              </w:rPr>
            </w:pPr>
            <w:r w:rsidRPr="3BC329B7" w:rsidR="24261437">
              <w:rPr>
                <w:rFonts w:ascii="Times New Roman" w:hAnsi="Times New Roman" w:eastAsia="Times New Roman" w:cs="Times New Roman"/>
              </w:rPr>
              <w:t>5</w:t>
            </w:r>
            <w:r w:rsidRPr="3BC329B7" w:rsidR="20023C72">
              <w:rPr>
                <w:rFonts w:ascii="Times New Roman" w:hAnsi="Times New Roman" w:eastAsia="Times New Roman" w:cs="Times New Roman"/>
              </w:rPr>
              <w:t>-01/01/2024</w:t>
            </w:r>
          </w:p>
          <w:p w:rsidR="001B65EE" w:rsidP="3BC329B7" w:rsidRDefault="2274A78F" w14:paraId="0A7C38A2" w14:textId="3AD07CE6">
            <w:pPr>
              <w:rPr>
                <w:rFonts w:ascii="Times New Roman" w:hAnsi="Times New Roman" w:eastAsia="Times New Roman" w:cs="Times New Roman"/>
              </w:rPr>
            </w:pPr>
            <w:r w:rsidRPr="3BC329B7" w:rsidR="2416AB4E">
              <w:rPr>
                <w:rFonts w:ascii="Times New Roman" w:hAnsi="Times New Roman" w:eastAsia="Times New Roman" w:cs="Times New Roman"/>
              </w:rPr>
              <w:t>6</w:t>
            </w:r>
            <w:r w:rsidRPr="3BC329B7" w:rsidR="20023C72">
              <w:rPr>
                <w:rFonts w:ascii="Times New Roman" w:hAnsi="Times New Roman" w:eastAsia="Times New Roman" w:cs="Times New Roman"/>
              </w:rPr>
              <w:t>-01/01/2024</w:t>
            </w:r>
          </w:p>
          <w:p w:rsidR="001B65EE" w:rsidP="3BC329B7" w:rsidRDefault="1566A765" w14:paraId="7102CB1B" w14:textId="03863B13">
            <w:pPr>
              <w:rPr>
                <w:rFonts w:ascii="Times New Roman" w:hAnsi="Times New Roman" w:eastAsia="Times New Roman" w:cs="Times New Roman"/>
              </w:rPr>
            </w:pPr>
            <w:r w:rsidRPr="3BC329B7" w:rsidR="7C92086F">
              <w:rPr>
                <w:rFonts w:ascii="Times New Roman" w:hAnsi="Times New Roman" w:eastAsia="Times New Roman" w:cs="Times New Roman"/>
              </w:rPr>
              <w:t>7</w:t>
            </w:r>
            <w:r w:rsidRPr="3BC329B7" w:rsidR="20023C72">
              <w:rPr>
                <w:rFonts w:ascii="Times New Roman" w:hAnsi="Times New Roman" w:eastAsia="Times New Roman" w:cs="Times New Roman"/>
              </w:rPr>
              <w:t>-01/01/2024</w:t>
            </w:r>
          </w:p>
          <w:p w:rsidR="28E7093E" w:rsidP="3BC329B7" w:rsidRDefault="28E7093E" w14:paraId="598AD89E" w14:textId="16575CDA">
            <w:pPr>
              <w:rPr>
                <w:rFonts w:ascii="Times New Roman" w:hAnsi="Times New Roman" w:eastAsia="Times New Roman" w:cs="Times New Roman"/>
              </w:rPr>
            </w:pPr>
            <w:r w:rsidRPr="3BC329B7" w:rsidR="18C28C6C">
              <w:rPr>
                <w:rFonts w:ascii="Times New Roman" w:hAnsi="Times New Roman" w:eastAsia="Times New Roman" w:cs="Times New Roman"/>
              </w:rPr>
              <w:t>8-01.01.2024</w:t>
            </w:r>
          </w:p>
          <w:p w:rsidR="001B65EE" w:rsidP="3BC329B7" w:rsidRDefault="001B65EE" w14:paraId="23B55215" w14:textId="12EAC813">
            <w:pPr>
              <w:rPr>
                <w:rFonts w:ascii="Times New Roman" w:hAnsi="Times New Roman" w:eastAsia="Times New Roman" w:cs="Times New Roman"/>
              </w:rPr>
            </w:pPr>
          </w:p>
        </w:tc>
      </w:tr>
      <w:tr w:rsidR="00364319" w:rsidTr="3BC329B7" w14:paraId="0F3732B5" w14:textId="77777777">
        <w:trPr>
          <w:cantSplit/>
          <w:trHeight w:val="1134"/>
        </w:trPr>
        <w:tc>
          <w:tcPr>
            <w:tcW w:w="644" w:type="dxa"/>
            <w:tcBorders>
              <w:bottom w:val="single" w:color="000000" w:themeColor="text1" w:sz="4" w:space="0"/>
            </w:tcBorders>
            <w:shd w:val="clear" w:color="auto" w:fill="FBD4B4" w:themeFill="accent6" w:themeFillTint="66"/>
            <w:tcMar/>
            <w:textDirection w:val="btLr"/>
            <w:vAlign w:val="center"/>
          </w:tcPr>
          <w:p w:rsidRPr="00A37096" w:rsidR="00364319" w:rsidP="3BC329B7" w:rsidRDefault="00364319" w14:paraId="4F5DCC5F" w14:textId="28D4BBA6">
            <w:pPr>
              <w:ind w:left="113" w:right="113"/>
              <w:jc w:val="center"/>
              <w:rPr>
                <w:rFonts w:ascii="Times New Roman" w:hAnsi="Times New Roman" w:eastAsia="Times New Roman" w:cs="Times New Roman"/>
                <w:color w:val="000000"/>
                <w:sz w:val="18"/>
                <w:szCs w:val="18"/>
              </w:rPr>
            </w:pPr>
            <w:r w:rsidRPr="3BC329B7" w:rsidR="738F700D">
              <w:rPr>
                <w:rFonts w:ascii="Times New Roman" w:hAnsi="Times New Roman" w:eastAsia="Times New Roman" w:cs="Times New Roman"/>
                <w:color w:val="000000" w:themeColor="text1" w:themeTint="FF" w:themeShade="FF"/>
                <w:sz w:val="18"/>
                <w:szCs w:val="18"/>
              </w:rPr>
              <w:t>UYGULAMA</w:t>
            </w:r>
          </w:p>
        </w:tc>
        <w:tc>
          <w:tcPr>
            <w:tcW w:w="3704" w:type="dxa"/>
            <w:tcBorders>
              <w:bottom w:val="single" w:color="000000" w:themeColor="text1" w:sz="4" w:space="0"/>
            </w:tcBorders>
            <w:shd w:val="clear" w:color="auto" w:fill="FBD4B4" w:themeFill="accent6" w:themeFillTint="66"/>
            <w:tcMar/>
            <w:vAlign w:val="center"/>
          </w:tcPr>
          <w:p w:rsidR="00364319" w:rsidP="3BC329B7" w:rsidRDefault="00364319" w14:paraId="0564CD9C" w14:textId="77777777">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000000" w:themeColor="text1" w:themeTint="FF" w:themeShade="FF"/>
                <w:sz w:val="22"/>
                <w:szCs w:val="22"/>
              </w:rPr>
              <w:t>Birimin yönetişim modelini, politikasını ve stratejik amaçlarını uyguladığına dair uygulamalar/kanıtlar vardır (U).</w:t>
            </w:r>
          </w:p>
          <w:p w:rsidRPr="00065F32" w:rsidR="00364319" w:rsidP="3BC329B7" w:rsidRDefault="00364319" w14:paraId="2FB1F4C3" w14:textId="1D95E28C">
            <w:pPr>
              <w:rPr>
                <w:rFonts w:ascii="Times New Roman" w:hAnsi="Times New Roman" w:eastAsia="Times New Roman" w:cs="Times New Roman"/>
                <w:color w:val="FF0000"/>
                <w:sz w:val="22"/>
                <w:szCs w:val="22"/>
              </w:rPr>
            </w:pPr>
            <w:r w:rsidRPr="3BC329B7" w:rsidR="738F700D">
              <w:rPr>
                <w:rFonts w:ascii="Times New Roman" w:hAnsi="Times New Roman" w:eastAsia="Times New Roman" w:cs="Times New Roman"/>
                <w:color w:val="FF0000"/>
                <w:sz w:val="22"/>
                <w:szCs w:val="22"/>
              </w:rPr>
              <w:t xml:space="preserve">ÖK: </w:t>
            </w:r>
            <w:r w:rsidRPr="3BC329B7" w:rsidR="738F700D">
              <w:rPr>
                <w:rFonts w:ascii="Times New Roman" w:hAnsi="Times New Roman" w:eastAsia="Times New Roman" w:cs="Times New Roman"/>
                <w:color w:val="FF0000"/>
                <w:sz w:val="22"/>
                <w:szCs w:val="22"/>
              </w:rPr>
              <w:t>Birimin</w:t>
            </w:r>
            <w:r w:rsidRPr="3BC329B7" w:rsidR="738F700D">
              <w:rPr>
                <w:rFonts w:ascii="Times New Roman" w:hAnsi="Times New Roman" w:eastAsia="Times New Roman" w:cs="Times New Roman"/>
                <w:color w:val="FF0000"/>
                <w:sz w:val="22"/>
                <w:szCs w:val="22"/>
              </w:rPr>
              <w:t xml:space="preserve"> yönetişim ve idari alanlarla ilgili politikasını ve stratejik amaçlarını uyguladığına dair uygulamalar/kanıtlar</w:t>
            </w:r>
          </w:p>
        </w:tc>
        <w:tc>
          <w:tcPr>
            <w:tcW w:w="4851" w:type="dxa"/>
            <w:tcBorders>
              <w:bottom w:val="single" w:color="000000" w:themeColor="text1" w:sz="4" w:space="0"/>
            </w:tcBorders>
            <w:shd w:val="clear" w:color="auto" w:fill="FBD4B4" w:themeFill="accent6" w:themeFillTint="66"/>
            <w:tcMar/>
          </w:tcPr>
          <w:p w:rsidR="000A3CB3" w:rsidP="3BC329B7" w:rsidRDefault="0D968AF1" w14:paraId="6DD84F77" w14:textId="0CF43153">
            <w:pPr>
              <w:pStyle w:val="ListParagraph"/>
              <w:numPr>
                <w:ilvl w:val="0"/>
                <w:numId w:val="77"/>
              </w:numPr>
              <w:rPr>
                <w:rFonts w:ascii="Times New Roman" w:hAnsi="Times New Roman" w:eastAsia="Times New Roman" w:cs="Times New Roman"/>
              </w:rPr>
            </w:pPr>
            <w:hyperlink r:id="Rad74aaff44244c3f">
              <w:r w:rsidRPr="3BC329B7" w:rsidR="594CDEE0">
                <w:rPr>
                  <w:rStyle w:val="Hyperlink"/>
                  <w:rFonts w:ascii="Times New Roman" w:hAnsi="Times New Roman" w:eastAsia="Times New Roman" w:cs="Times New Roman"/>
                  <w:sz w:val="18"/>
                  <w:szCs w:val="18"/>
                </w:rPr>
                <w:t>https://hss.agu.edu.tr/kisiler</w:t>
              </w:r>
            </w:hyperlink>
          </w:p>
          <w:p w:rsidR="000A3CB3" w:rsidP="3BC329B7" w:rsidRDefault="0D968AF1" w14:paraId="26A56965" w14:textId="12BD6339">
            <w:pPr>
              <w:pStyle w:val="ListParagraph"/>
              <w:numPr>
                <w:ilvl w:val="0"/>
                <w:numId w:val="77"/>
              </w:numPr>
              <w:rPr>
                <w:rFonts w:ascii="Times New Roman" w:hAnsi="Times New Roman" w:eastAsia="Times New Roman" w:cs="Times New Roman"/>
              </w:rPr>
            </w:pPr>
            <w:hyperlink r:id="Rc8faf0e12745425a">
              <w:r w:rsidRPr="3BC329B7" w:rsidR="594CDEE0">
                <w:rPr>
                  <w:rStyle w:val="Hyperlink"/>
                  <w:rFonts w:ascii="Times New Roman" w:hAnsi="Times New Roman" w:eastAsia="Times New Roman" w:cs="Times New Roman"/>
                  <w:sz w:val="18"/>
                  <w:szCs w:val="18"/>
                </w:rPr>
                <w:t>https://pols.agu.edu.tr/kisiler</w:t>
              </w:r>
            </w:hyperlink>
          </w:p>
          <w:p w:rsidR="000A3CB3" w:rsidP="3BC329B7" w:rsidRDefault="0D968AF1" w14:paraId="3AAFB730" w14:textId="71F59133">
            <w:pPr>
              <w:pStyle w:val="ListParagraph"/>
              <w:numPr>
                <w:ilvl w:val="0"/>
                <w:numId w:val="77"/>
              </w:numPr>
              <w:rPr>
                <w:rFonts w:ascii="Times New Roman" w:hAnsi="Times New Roman" w:eastAsia="Times New Roman" w:cs="Times New Roman"/>
              </w:rPr>
            </w:pPr>
            <w:hyperlink r:id="Rc0a3dc402b2b418e">
              <w:r w:rsidRPr="3BC329B7" w:rsidR="594CDEE0">
                <w:rPr>
                  <w:rStyle w:val="Hyperlink"/>
                  <w:rFonts w:ascii="Times New Roman" w:hAnsi="Times New Roman" w:eastAsia="Times New Roman" w:cs="Times New Roman"/>
                  <w:sz w:val="18"/>
                  <w:szCs w:val="18"/>
                </w:rPr>
                <w:t>https://psy.agu.edu.tr/agupsyakademik</w:t>
              </w:r>
            </w:hyperlink>
          </w:p>
          <w:p w:rsidR="000A3CB3" w:rsidP="3BC329B7" w:rsidRDefault="0D968AF1" w14:paraId="556E4149" w14:textId="04C32F8E">
            <w:pPr>
              <w:pStyle w:val="ListParagraph"/>
              <w:numPr>
                <w:ilvl w:val="0"/>
                <w:numId w:val="77"/>
              </w:numPr>
              <w:rPr>
                <w:rFonts w:ascii="Times New Roman" w:hAnsi="Times New Roman" w:eastAsia="Times New Roman" w:cs="Times New Roman"/>
              </w:rPr>
            </w:pPr>
            <w:hyperlink r:id="Re9765d5571734d86">
              <w:r w:rsidRPr="3BC329B7" w:rsidR="594CDEE0">
                <w:rPr>
                  <w:rStyle w:val="Hyperlink"/>
                  <w:rFonts w:ascii="Times New Roman" w:hAnsi="Times New Roman" w:eastAsia="Times New Roman" w:cs="Times New Roman"/>
                  <w:sz w:val="18"/>
                  <w:szCs w:val="18"/>
                </w:rPr>
                <w:t>https://hss.agu.edu.tr/komisyon-ueyelikleri</w:t>
              </w:r>
            </w:hyperlink>
          </w:p>
          <w:p w:rsidR="000A3CB3" w:rsidP="3BC329B7" w:rsidRDefault="0D968AF1" w14:paraId="02AC91AF" w14:textId="18CB9E57">
            <w:pPr>
              <w:pStyle w:val="ListParagraph"/>
              <w:numPr>
                <w:ilvl w:val="0"/>
                <w:numId w:val="77"/>
              </w:numPr>
              <w:rPr>
                <w:rFonts w:ascii="Times New Roman" w:hAnsi="Times New Roman" w:eastAsia="Times New Roman" w:cs="Times New Roman"/>
              </w:rPr>
            </w:pPr>
            <w:hyperlink r:id="R76924120a635447f">
              <w:r w:rsidRPr="3BC329B7" w:rsidR="594CDEE0">
                <w:rPr>
                  <w:rStyle w:val="Hyperlink"/>
                  <w:rFonts w:ascii="Times New Roman" w:hAnsi="Times New Roman" w:eastAsia="Times New Roman" w:cs="Times New Roman"/>
                  <w:sz w:val="18"/>
                  <w:szCs w:val="18"/>
                </w:rPr>
                <w:t>https://hss.agu.edu.tr/organizasyon-semasi</w:t>
              </w:r>
            </w:hyperlink>
          </w:p>
          <w:p w:rsidR="000A3CB3" w:rsidP="3BC329B7" w:rsidRDefault="0D968AF1" w14:paraId="452D6ECE" w14:textId="155618CC">
            <w:pPr>
              <w:pStyle w:val="ListParagraph"/>
              <w:numPr>
                <w:ilvl w:val="0"/>
                <w:numId w:val="77"/>
              </w:numPr>
              <w:rPr>
                <w:rFonts w:ascii="Times New Roman" w:hAnsi="Times New Roman" w:eastAsia="Times New Roman" w:cs="Times New Roman"/>
              </w:rPr>
            </w:pPr>
            <w:hyperlink r:id="R448183599ea84210">
              <w:r w:rsidRPr="3BC329B7" w:rsidR="594CDEE0">
                <w:rPr>
                  <w:rStyle w:val="Hyperlink"/>
                  <w:rFonts w:ascii="Times New Roman" w:hAnsi="Times New Roman" w:eastAsia="Times New Roman" w:cs="Times New Roman"/>
                  <w:sz w:val="18"/>
                  <w:szCs w:val="18"/>
                </w:rPr>
                <w:t>https://hss.agu.edu.tr/is-akis-semalari</w:t>
              </w:r>
            </w:hyperlink>
          </w:p>
          <w:p w:rsidR="000A3CB3" w:rsidP="3BC329B7" w:rsidRDefault="0D968AF1" w14:paraId="769C6AA6" w14:textId="1DD580E5">
            <w:pPr>
              <w:pStyle w:val="ListParagraph"/>
              <w:numPr>
                <w:ilvl w:val="0"/>
                <w:numId w:val="77"/>
              </w:numPr>
              <w:rPr>
                <w:rFonts w:ascii="Times New Roman" w:hAnsi="Times New Roman" w:eastAsia="Times New Roman" w:cs="Times New Roman"/>
              </w:rPr>
            </w:pPr>
            <w:hyperlink r:id="R41e3dab1437a4893">
              <w:r w:rsidRPr="3BC329B7" w:rsidR="594CDEE0">
                <w:rPr>
                  <w:rStyle w:val="Hyperlink"/>
                  <w:rFonts w:ascii="Times New Roman" w:hAnsi="Times New Roman" w:eastAsia="Times New Roman" w:cs="Times New Roman"/>
                  <w:sz w:val="18"/>
                  <w:szCs w:val="18"/>
                </w:rPr>
                <w:t>https://hss.agu.edu.tr/fakuelte-danisma-kurulu</w:t>
              </w:r>
            </w:hyperlink>
          </w:p>
          <w:p w:rsidR="000A3CB3" w:rsidP="3BC329B7" w:rsidRDefault="0D968AF1" w14:paraId="097948A3" w14:textId="6207F256">
            <w:pPr>
              <w:pStyle w:val="ListParagraph"/>
              <w:numPr>
                <w:ilvl w:val="0"/>
                <w:numId w:val="77"/>
              </w:numPr>
              <w:rPr>
                <w:rFonts w:ascii="Times New Roman" w:hAnsi="Times New Roman" w:eastAsia="Times New Roman" w:cs="Times New Roman"/>
              </w:rPr>
            </w:pPr>
            <w:hyperlink r:id="Rb5032db2544e4559">
              <w:r w:rsidRPr="3BC329B7" w:rsidR="594CDEE0">
                <w:rPr>
                  <w:rStyle w:val="Hyperlink"/>
                  <w:rFonts w:ascii="Times New Roman" w:hAnsi="Times New Roman" w:eastAsia="Times New Roman" w:cs="Times New Roman"/>
                  <w:sz w:val="18"/>
                  <w:szCs w:val="18"/>
                </w:rPr>
                <w:t>https://depo.agu.edu.tr/s/tPSXBqp6D7FTcQw</w:t>
              </w:r>
            </w:hyperlink>
          </w:p>
          <w:p w:rsidR="000A3CB3" w:rsidP="3BC329B7" w:rsidRDefault="3FAF30CB" w14:paraId="545D3840" w14:textId="1B9108ED">
            <w:pPr>
              <w:pStyle w:val="ListParagraph"/>
              <w:numPr>
                <w:ilvl w:val="0"/>
                <w:numId w:val="77"/>
              </w:numPr>
              <w:rPr>
                <w:rStyle w:val="Hyperlink"/>
                <w:rFonts w:ascii="Times New Roman" w:hAnsi="Times New Roman" w:eastAsia="Times New Roman" w:cs="Times New Roman"/>
              </w:rPr>
            </w:pPr>
            <w:hyperlink r:id="Re20e45918e724131">
              <w:r w:rsidRPr="3BC329B7" w:rsidR="4B303485">
                <w:rPr>
                  <w:rStyle w:val="Hyperlink"/>
                  <w:rFonts w:ascii="Times New Roman" w:hAnsi="Times New Roman" w:eastAsia="Times New Roman" w:cs="Times New Roman"/>
                </w:rPr>
                <w:t>https://depo.agu.edu.tr/s/SF6GRMntYZHYZyZ</w:t>
              </w:r>
            </w:hyperlink>
          </w:p>
          <w:p w:rsidR="5EA9B522" w:rsidP="3BC329B7" w:rsidRDefault="5EA9B522" w14:paraId="66E6A0E8" w14:textId="1CDEF455">
            <w:pPr>
              <w:pStyle w:val="ListParagraph"/>
              <w:numPr>
                <w:ilvl w:val="0"/>
                <w:numId w:val="77"/>
              </w:numPr>
              <w:rPr>
                <w:rFonts w:ascii="Times New Roman" w:hAnsi="Times New Roman" w:eastAsia="Times New Roman" w:cs="Times New Roman"/>
              </w:rPr>
            </w:pPr>
            <w:hyperlink r:id="R068c8fbf6e5c4d73">
              <w:r w:rsidRPr="3BC329B7" w:rsidR="507CADB2">
                <w:rPr>
                  <w:rStyle w:val="Hyperlink"/>
                  <w:rFonts w:ascii="Times New Roman" w:hAnsi="Times New Roman" w:eastAsia="Times New Roman" w:cs="Times New Roman"/>
                </w:rPr>
                <w:t>https://depo.agu.edu.tr/s/3ySFXaif5LSejH4</w:t>
              </w:r>
            </w:hyperlink>
          </w:p>
          <w:p w:rsidR="7BB4168D" w:rsidP="3BC329B7" w:rsidRDefault="7BB4168D" w14:paraId="58162600" w14:textId="62912F89">
            <w:pPr>
              <w:pStyle w:val="ListParagraph"/>
              <w:rPr>
                <w:rFonts w:ascii="Times New Roman" w:hAnsi="Times New Roman" w:eastAsia="Times New Roman" w:cs="Times New Roman"/>
              </w:rPr>
            </w:pPr>
          </w:p>
          <w:p w:rsidR="006667BF" w:rsidP="3BC329B7" w:rsidRDefault="006667BF" w14:paraId="5907A824" w14:textId="7E3461CE">
            <w:pPr>
              <w:pStyle w:val="ListParagraph"/>
              <w:rPr>
                <w:rFonts w:ascii="Times New Roman" w:hAnsi="Times New Roman" w:eastAsia="Times New Roman" w:cs="Times New Roman"/>
              </w:rPr>
            </w:pPr>
          </w:p>
        </w:tc>
        <w:tc>
          <w:tcPr>
            <w:tcW w:w="3949" w:type="dxa"/>
            <w:gridSpan w:val="3"/>
            <w:tcBorders>
              <w:bottom w:val="single" w:color="000000" w:themeColor="text1" w:sz="4" w:space="0"/>
            </w:tcBorders>
            <w:shd w:val="clear" w:color="auto" w:fill="FBD4B4" w:themeFill="accent6" w:themeFillTint="66"/>
            <w:tcMar/>
          </w:tcPr>
          <w:p w:rsidR="64E440FD" w:rsidP="3BC329B7" w:rsidRDefault="64E440FD" w14:paraId="68E38AA0" w14:textId="16EE225E">
            <w:pPr>
              <w:pStyle w:val="ListParagraph"/>
              <w:numPr>
                <w:ilvl w:val="0"/>
                <w:numId w:val="78"/>
              </w:numPr>
              <w:rPr>
                <w:rFonts w:ascii="Times New Roman" w:hAnsi="Times New Roman" w:eastAsia="Times New Roman" w:cs="Times New Roman"/>
              </w:rPr>
            </w:pPr>
            <w:r w:rsidRPr="3BC329B7" w:rsidR="1CB4B4CF">
              <w:rPr>
                <w:rFonts w:ascii="Times New Roman" w:hAnsi="Times New Roman" w:eastAsia="Times New Roman" w:cs="Times New Roman"/>
              </w:rPr>
              <w:t>Dekanlık Kişiler</w:t>
            </w:r>
          </w:p>
          <w:p w:rsidR="64E440FD" w:rsidP="3BC329B7" w:rsidRDefault="64E440FD" w14:paraId="20BA5D7F" w14:textId="77777777">
            <w:pPr>
              <w:pStyle w:val="ListParagraph"/>
              <w:numPr>
                <w:ilvl w:val="0"/>
                <w:numId w:val="78"/>
              </w:numPr>
              <w:rPr>
                <w:rFonts w:ascii="Times New Roman" w:hAnsi="Times New Roman" w:eastAsia="Times New Roman" w:cs="Times New Roman"/>
              </w:rPr>
            </w:pPr>
            <w:r w:rsidRPr="3BC329B7" w:rsidR="1CB4B4CF">
              <w:rPr>
                <w:rFonts w:ascii="Times New Roman" w:hAnsi="Times New Roman" w:eastAsia="Times New Roman" w:cs="Times New Roman"/>
              </w:rPr>
              <w:t>SBUİ Kişiler</w:t>
            </w:r>
          </w:p>
          <w:p w:rsidR="64E440FD" w:rsidP="3BC329B7" w:rsidRDefault="64E440FD" w14:paraId="0E10553B" w14:textId="2BEB7638">
            <w:pPr>
              <w:pStyle w:val="ListParagraph"/>
              <w:numPr>
                <w:ilvl w:val="0"/>
                <w:numId w:val="78"/>
              </w:numPr>
              <w:rPr>
                <w:rFonts w:ascii="Times New Roman" w:hAnsi="Times New Roman" w:eastAsia="Times New Roman" w:cs="Times New Roman"/>
              </w:rPr>
            </w:pPr>
            <w:r w:rsidRPr="3BC329B7" w:rsidR="1CB4B4CF">
              <w:rPr>
                <w:rFonts w:ascii="Times New Roman" w:hAnsi="Times New Roman" w:eastAsia="Times New Roman" w:cs="Times New Roman"/>
              </w:rPr>
              <w:t>Psikoloji Kişiler</w:t>
            </w:r>
          </w:p>
          <w:p w:rsidR="64E440FD" w:rsidP="3BC329B7" w:rsidRDefault="64E440FD" w14:paraId="2C424F83" w14:textId="77777777">
            <w:pPr>
              <w:pStyle w:val="ListParagraph"/>
              <w:numPr>
                <w:ilvl w:val="0"/>
                <w:numId w:val="78"/>
              </w:numPr>
              <w:rPr>
                <w:rFonts w:ascii="Times New Roman" w:hAnsi="Times New Roman" w:eastAsia="Times New Roman" w:cs="Times New Roman"/>
              </w:rPr>
            </w:pPr>
            <w:r w:rsidRPr="3BC329B7" w:rsidR="1CB4B4CF">
              <w:rPr>
                <w:rFonts w:ascii="Times New Roman" w:hAnsi="Times New Roman" w:eastAsia="Times New Roman" w:cs="Times New Roman"/>
              </w:rPr>
              <w:t>Komisyon Üyelikleri</w:t>
            </w:r>
          </w:p>
          <w:p w:rsidR="64E440FD" w:rsidP="3BC329B7" w:rsidRDefault="64E440FD" w14:paraId="5DB89AAF" w14:textId="77777777">
            <w:pPr>
              <w:pStyle w:val="ListParagraph"/>
              <w:numPr>
                <w:ilvl w:val="0"/>
                <w:numId w:val="78"/>
              </w:numPr>
              <w:rPr>
                <w:rFonts w:ascii="Times New Roman" w:hAnsi="Times New Roman" w:eastAsia="Times New Roman" w:cs="Times New Roman"/>
              </w:rPr>
            </w:pPr>
            <w:r w:rsidRPr="3BC329B7" w:rsidR="1CB4B4CF">
              <w:rPr>
                <w:rFonts w:ascii="Times New Roman" w:hAnsi="Times New Roman" w:eastAsia="Times New Roman" w:cs="Times New Roman"/>
              </w:rPr>
              <w:t>Fakülte Organizasyon Şeması</w:t>
            </w:r>
          </w:p>
          <w:p w:rsidR="64E440FD" w:rsidP="3BC329B7" w:rsidRDefault="64E440FD" w14:paraId="35195FBF" w14:textId="7482E3C6">
            <w:pPr>
              <w:pStyle w:val="ListParagraph"/>
              <w:numPr>
                <w:ilvl w:val="0"/>
                <w:numId w:val="78"/>
              </w:numPr>
              <w:rPr>
                <w:rFonts w:ascii="Times New Roman" w:hAnsi="Times New Roman" w:eastAsia="Times New Roman" w:cs="Times New Roman"/>
              </w:rPr>
            </w:pPr>
            <w:r w:rsidRPr="3BC329B7" w:rsidR="1CB4B4CF">
              <w:rPr>
                <w:rFonts w:ascii="Times New Roman" w:hAnsi="Times New Roman" w:eastAsia="Times New Roman" w:cs="Times New Roman"/>
              </w:rPr>
              <w:t>Fakülte İş Akış Şema</w:t>
            </w:r>
          </w:p>
          <w:p w:rsidR="64E440FD" w:rsidP="3BC329B7" w:rsidRDefault="64E440FD" w14:paraId="399CDF33" w14:textId="333180F7">
            <w:pPr>
              <w:pStyle w:val="ListParagraph"/>
              <w:numPr>
                <w:ilvl w:val="0"/>
                <w:numId w:val="78"/>
              </w:numPr>
              <w:rPr>
                <w:rFonts w:ascii="Times New Roman" w:hAnsi="Times New Roman" w:eastAsia="Times New Roman" w:cs="Times New Roman"/>
              </w:rPr>
            </w:pPr>
            <w:r w:rsidRPr="3BC329B7" w:rsidR="1CB4B4CF">
              <w:rPr>
                <w:rFonts w:ascii="Times New Roman" w:hAnsi="Times New Roman" w:eastAsia="Times New Roman" w:cs="Times New Roman"/>
              </w:rPr>
              <w:t>Fakülte Danışma Kurulu</w:t>
            </w:r>
          </w:p>
          <w:p w:rsidR="64E440FD" w:rsidP="3BC329B7" w:rsidRDefault="64E440FD" w14:paraId="54CC61A1" w14:textId="3F75D864">
            <w:pPr>
              <w:pStyle w:val="ListParagraph"/>
              <w:numPr>
                <w:ilvl w:val="0"/>
                <w:numId w:val="78"/>
              </w:numPr>
              <w:rPr>
                <w:rFonts w:ascii="Times New Roman" w:hAnsi="Times New Roman" w:eastAsia="Times New Roman" w:cs="Times New Roman"/>
              </w:rPr>
            </w:pPr>
            <w:r w:rsidRPr="3BC329B7" w:rsidR="1CB4B4CF">
              <w:rPr>
                <w:rFonts w:ascii="Times New Roman" w:hAnsi="Times New Roman" w:eastAsia="Times New Roman" w:cs="Times New Roman"/>
              </w:rPr>
              <w:t>İnsan ve Toplum Bilimleri Fakültesi İdari İş Süreçleri Kılavuzu</w:t>
            </w:r>
          </w:p>
          <w:p w:rsidR="000A3CB3" w:rsidP="3BC329B7" w:rsidRDefault="000A3CB3" w14:paraId="25D455E2" w14:textId="77777777">
            <w:pPr>
              <w:pStyle w:val="ListParagraph"/>
              <w:numPr>
                <w:ilvl w:val="0"/>
                <w:numId w:val="78"/>
              </w:numPr>
              <w:rPr>
                <w:rFonts w:ascii="Times New Roman" w:hAnsi="Times New Roman" w:eastAsia="Times New Roman" w:cs="Times New Roman"/>
              </w:rPr>
            </w:pPr>
            <w:r w:rsidRPr="3BC329B7" w:rsidR="40D55885">
              <w:rPr>
                <w:rFonts w:ascii="Times New Roman" w:hAnsi="Times New Roman" w:eastAsia="Times New Roman" w:cs="Times New Roman"/>
              </w:rPr>
              <w:t>7 sayılı Siyaset Bilimi ve Uluslararası İlişkiler Bölümü Bölüm Kurulu Toplantısının 7 numaralı kararı. (Mezuniyet Komisyonu Oluşturma)</w:t>
            </w:r>
          </w:p>
          <w:p w:rsidR="74A5A48A" w:rsidP="3BC329B7" w:rsidRDefault="1FCA4B17" w14:paraId="241B3F97" w14:textId="2D4DD934">
            <w:pPr>
              <w:pStyle w:val="ListParagraph"/>
              <w:numPr>
                <w:ilvl w:val="0"/>
                <w:numId w:val="78"/>
              </w:numPr>
              <w:rPr>
                <w:rFonts w:ascii="Times New Roman" w:hAnsi="Times New Roman" w:eastAsia="Times New Roman" w:cs="Times New Roman"/>
              </w:rPr>
            </w:pPr>
            <w:r w:rsidRPr="3BC329B7" w:rsidR="4084041C">
              <w:rPr>
                <w:rFonts w:ascii="Times New Roman" w:hAnsi="Times New Roman" w:eastAsia="Times New Roman" w:cs="Times New Roman"/>
              </w:rPr>
              <w:t>3 sayılı Psikoloji Bölümü Bölüm Kurulu Toplantısının 1 numaralı kararı. (Mezuniyet Komisyonu Oluşturma)</w:t>
            </w:r>
          </w:p>
          <w:p w:rsidR="00364319" w:rsidP="3BC329B7" w:rsidRDefault="00364319" w14:paraId="1C82D0F2" w14:textId="706FE632">
            <w:pPr>
              <w:pStyle w:val="ListParagraph"/>
              <w:rPr>
                <w:rFonts w:ascii="Times New Roman" w:hAnsi="Times New Roman" w:eastAsia="Times New Roman" w:cs="Times New Roman"/>
              </w:rPr>
            </w:pPr>
          </w:p>
        </w:tc>
        <w:tc>
          <w:tcPr>
            <w:tcW w:w="1980" w:type="dxa"/>
            <w:gridSpan w:val="4"/>
            <w:tcBorders>
              <w:bottom w:val="single" w:color="000000" w:themeColor="text1" w:sz="4" w:space="0"/>
            </w:tcBorders>
            <w:shd w:val="clear" w:color="auto" w:fill="FBD4B4" w:themeFill="accent6" w:themeFillTint="66"/>
            <w:tcMar/>
          </w:tcPr>
          <w:p w:rsidR="714F9260" w:rsidP="3BC329B7" w:rsidRDefault="714F9260" w14:paraId="4513A5BB" w14:textId="6A76E121">
            <w:pPr>
              <w:rPr>
                <w:rFonts w:ascii="Times New Roman" w:hAnsi="Times New Roman" w:eastAsia="Times New Roman" w:cs="Times New Roman"/>
              </w:rPr>
            </w:pPr>
          </w:p>
          <w:p w:rsidR="7BE42099" w:rsidP="3BC329B7" w:rsidRDefault="7BE42099" w14:paraId="2407C81B" w14:textId="5FA1242E">
            <w:pPr>
              <w:rPr>
                <w:rFonts w:ascii="Times New Roman" w:hAnsi="Times New Roman" w:eastAsia="Times New Roman" w:cs="Times New Roman"/>
              </w:rPr>
            </w:pPr>
            <w:r w:rsidRPr="3BC329B7" w:rsidR="1A29D056">
              <w:rPr>
                <w:rFonts w:ascii="Times New Roman" w:hAnsi="Times New Roman" w:eastAsia="Times New Roman" w:cs="Times New Roman"/>
              </w:rPr>
              <w:t>1-01.01.2024</w:t>
            </w:r>
          </w:p>
          <w:p w:rsidR="7BE42099" w:rsidP="3BC329B7" w:rsidRDefault="7BE42099" w14:paraId="32F2F574" w14:textId="297AB93E">
            <w:pPr>
              <w:rPr>
                <w:rFonts w:ascii="Times New Roman" w:hAnsi="Times New Roman" w:eastAsia="Times New Roman" w:cs="Times New Roman"/>
              </w:rPr>
            </w:pPr>
            <w:r w:rsidRPr="3BC329B7" w:rsidR="1A29D056">
              <w:rPr>
                <w:rFonts w:ascii="Times New Roman" w:hAnsi="Times New Roman" w:eastAsia="Times New Roman" w:cs="Times New Roman"/>
              </w:rPr>
              <w:t xml:space="preserve">2-01/01/2024 </w:t>
            </w:r>
          </w:p>
          <w:p w:rsidR="7BE42099" w:rsidP="3BC329B7" w:rsidRDefault="7BE42099" w14:paraId="76F449A6" w14:textId="728A166E">
            <w:pPr>
              <w:rPr>
                <w:rFonts w:ascii="Times New Roman" w:hAnsi="Times New Roman" w:eastAsia="Times New Roman" w:cs="Times New Roman"/>
              </w:rPr>
            </w:pPr>
            <w:r w:rsidRPr="3BC329B7" w:rsidR="1A29D056">
              <w:rPr>
                <w:rFonts w:ascii="Times New Roman" w:hAnsi="Times New Roman" w:eastAsia="Times New Roman" w:cs="Times New Roman"/>
              </w:rPr>
              <w:t>3-01/01/2024</w:t>
            </w:r>
          </w:p>
          <w:p w:rsidR="7BE42099" w:rsidP="3BC329B7" w:rsidRDefault="7BE42099" w14:paraId="19FD4548" w14:textId="30467CB4">
            <w:pPr>
              <w:rPr>
                <w:rFonts w:ascii="Times New Roman" w:hAnsi="Times New Roman" w:eastAsia="Times New Roman" w:cs="Times New Roman"/>
              </w:rPr>
            </w:pPr>
            <w:r w:rsidRPr="3BC329B7" w:rsidR="1A29D056">
              <w:rPr>
                <w:rFonts w:ascii="Times New Roman" w:hAnsi="Times New Roman" w:eastAsia="Times New Roman" w:cs="Times New Roman"/>
              </w:rPr>
              <w:t>4-01/01/2024</w:t>
            </w:r>
          </w:p>
          <w:p w:rsidR="7BE42099" w:rsidP="3BC329B7" w:rsidRDefault="7BE42099" w14:paraId="2853A5B2" w14:textId="1C1D622F">
            <w:pPr>
              <w:rPr>
                <w:rFonts w:ascii="Times New Roman" w:hAnsi="Times New Roman" w:eastAsia="Times New Roman" w:cs="Times New Roman"/>
              </w:rPr>
            </w:pPr>
            <w:r w:rsidRPr="3BC329B7" w:rsidR="1A29D056">
              <w:rPr>
                <w:rFonts w:ascii="Times New Roman" w:hAnsi="Times New Roman" w:eastAsia="Times New Roman" w:cs="Times New Roman"/>
              </w:rPr>
              <w:t>5-01/01/2024</w:t>
            </w:r>
          </w:p>
          <w:p w:rsidR="7BE42099" w:rsidP="3BC329B7" w:rsidRDefault="7BE42099" w14:paraId="1DF6174B" w14:textId="3AD07CE6">
            <w:pPr>
              <w:rPr>
                <w:rFonts w:ascii="Times New Roman" w:hAnsi="Times New Roman" w:eastAsia="Times New Roman" w:cs="Times New Roman"/>
              </w:rPr>
            </w:pPr>
            <w:r w:rsidRPr="3BC329B7" w:rsidR="1A29D056">
              <w:rPr>
                <w:rFonts w:ascii="Times New Roman" w:hAnsi="Times New Roman" w:eastAsia="Times New Roman" w:cs="Times New Roman"/>
              </w:rPr>
              <w:t>6-01/01/2024</w:t>
            </w:r>
          </w:p>
          <w:p w:rsidR="7BE42099" w:rsidP="3BC329B7" w:rsidRDefault="7BE42099" w14:paraId="01DFF275" w14:textId="03863B13">
            <w:pPr>
              <w:rPr>
                <w:rFonts w:ascii="Times New Roman" w:hAnsi="Times New Roman" w:eastAsia="Times New Roman" w:cs="Times New Roman"/>
              </w:rPr>
            </w:pPr>
            <w:r w:rsidRPr="3BC329B7" w:rsidR="1A29D056">
              <w:rPr>
                <w:rFonts w:ascii="Times New Roman" w:hAnsi="Times New Roman" w:eastAsia="Times New Roman" w:cs="Times New Roman"/>
              </w:rPr>
              <w:t>7-01/01/2024</w:t>
            </w:r>
          </w:p>
          <w:p w:rsidR="7BE42099" w:rsidP="3BC329B7" w:rsidRDefault="7BE42099" w14:paraId="75271285" w14:textId="581C5DA6">
            <w:pPr>
              <w:rPr>
                <w:rFonts w:ascii="Times New Roman" w:hAnsi="Times New Roman" w:eastAsia="Times New Roman" w:cs="Times New Roman"/>
              </w:rPr>
            </w:pPr>
            <w:r w:rsidRPr="3BC329B7" w:rsidR="1A29D056">
              <w:rPr>
                <w:rFonts w:ascii="Times New Roman" w:hAnsi="Times New Roman" w:eastAsia="Times New Roman" w:cs="Times New Roman"/>
              </w:rPr>
              <w:t>8-01.01.2024</w:t>
            </w:r>
          </w:p>
          <w:p w:rsidR="000A3CB3" w:rsidP="3BC329B7" w:rsidRDefault="7BE42099" w14:paraId="1AA5E230" w14:textId="29DECEAB">
            <w:pPr>
              <w:rPr>
                <w:rFonts w:ascii="Times New Roman" w:hAnsi="Times New Roman" w:eastAsia="Times New Roman" w:cs="Times New Roman"/>
              </w:rPr>
            </w:pPr>
            <w:r w:rsidRPr="3BC329B7" w:rsidR="1A29D056">
              <w:rPr>
                <w:rFonts w:ascii="Times New Roman" w:hAnsi="Times New Roman" w:eastAsia="Times New Roman" w:cs="Times New Roman"/>
              </w:rPr>
              <w:t>9</w:t>
            </w:r>
            <w:r w:rsidRPr="3BC329B7" w:rsidR="6AD9A1BA">
              <w:rPr>
                <w:rFonts w:ascii="Times New Roman" w:hAnsi="Times New Roman" w:eastAsia="Times New Roman" w:cs="Times New Roman"/>
              </w:rPr>
              <w:t>-</w:t>
            </w:r>
            <w:r w:rsidRPr="3BC329B7" w:rsidR="2F12A3B1">
              <w:rPr>
                <w:rFonts w:ascii="Times New Roman" w:hAnsi="Times New Roman" w:eastAsia="Times New Roman" w:cs="Times New Roman"/>
              </w:rPr>
              <w:t>2</w:t>
            </w:r>
            <w:r w:rsidRPr="3BC329B7" w:rsidR="19F7C61E">
              <w:rPr>
                <w:rFonts w:ascii="Times New Roman" w:hAnsi="Times New Roman" w:eastAsia="Times New Roman" w:cs="Times New Roman"/>
              </w:rPr>
              <w:t>0</w:t>
            </w:r>
            <w:r w:rsidRPr="3BC329B7" w:rsidR="2F12A3B1">
              <w:rPr>
                <w:rFonts w:ascii="Times New Roman" w:hAnsi="Times New Roman" w:eastAsia="Times New Roman" w:cs="Times New Roman"/>
              </w:rPr>
              <w:t>/05/2024</w:t>
            </w:r>
          </w:p>
          <w:p w:rsidR="3226D05A" w:rsidP="3BC329B7" w:rsidRDefault="7B6D848E" w14:paraId="6BBA0912" w14:textId="70DF74E4">
            <w:pPr>
              <w:rPr>
                <w:rFonts w:ascii="Times New Roman" w:hAnsi="Times New Roman" w:eastAsia="Times New Roman" w:cs="Times New Roman"/>
              </w:rPr>
            </w:pPr>
            <w:r w:rsidRPr="3BC329B7" w:rsidR="494B9844">
              <w:rPr>
                <w:rFonts w:ascii="Times New Roman" w:hAnsi="Times New Roman" w:eastAsia="Times New Roman" w:cs="Times New Roman"/>
              </w:rPr>
              <w:t>10</w:t>
            </w:r>
            <w:r w:rsidRPr="3BC329B7" w:rsidR="18889358">
              <w:rPr>
                <w:rFonts w:ascii="Times New Roman" w:hAnsi="Times New Roman" w:eastAsia="Times New Roman" w:cs="Times New Roman"/>
              </w:rPr>
              <w:t>-20/05/2024</w:t>
            </w:r>
          </w:p>
          <w:p w:rsidR="006667BF" w:rsidP="3BC329B7" w:rsidRDefault="09C8F0B0" w14:paraId="4F5F19A3" w14:textId="51A99F28">
            <w:pPr>
              <w:rPr>
                <w:rFonts w:ascii="Times New Roman" w:hAnsi="Times New Roman" w:eastAsia="Times New Roman" w:cs="Times New Roman"/>
              </w:rPr>
            </w:pPr>
            <w:r w:rsidRPr="3BC329B7" w:rsidR="6884FBF8">
              <w:rPr>
                <w:rFonts w:ascii="Times New Roman" w:hAnsi="Times New Roman" w:eastAsia="Times New Roman" w:cs="Times New Roman"/>
              </w:rPr>
              <w:t xml:space="preserve"> </w:t>
            </w:r>
          </w:p>
          <w:p w:rsidR="00364319" w:rsidP="3BC329B7" w:rsidRDefault="00364319" w14:paraId="15CA5BFA" w14:textId="150D0977">
            <w:pPr>
              <w:rPr>
                <w:rFonts w:ascii="Times New Roman" w:hAnsi="Times New Roman" w:eastAsia="Times New Roman" w:cs="Times New Roman"/>
              </w:rPr>
            </w:pPr>
          </w:p>
        </w:tc>
      </w:tr>
      <w:tr w:rsidR="00364319" w:rsidTr="3BC329B7" w14:paraId="4F1075BE" w14:textId="77777777">
        <w:trPr>
          <w:cantSplit/>
          <w:trHeight w:val="1134"/>
        </w:trPr>
        <w:tc>
          <w:tcPr>
            <w:tcW w:w="644" w:type="dxa"/>
            <w:tcBorders>
              <w:bottom w:val="single" w:color="000000" w:themeColor="text1" w:sz="4" w:space="0"/>
            </w:tcBorders>
            <w:shd w:val="clear" w:color="auto" w:fill="FABF8F" w:themeFill="accent6" w:themeFillTint="99"/>
            <w:tcMar/>
            <w:textDirection w:val="btLr"/>
            <w:vAlign w:val="center"/>
          </w:tcPr>
          <w:p w:rsidRPr="00A37096" w:rsidR="00364319" w:rsidP="3BC329B7" w:rsidRDefault="00364319" w14:paraId="3E56AE48" w14:textId="0307620B">
            <w:pPr>
              <w:ind w:left="113" w:right="113"/>
              <w:jc w:val="center"/>
              <w:rPr>
                <w:rFonts w:ascii="Times New Roman" w:hAnsi="Times New Roman" w:eastAsia="Times New Roman" w:cs="Times New Roman"/>
                <w:color w:val="000000"/>
                <w:sz w:val="18"/>
                <w:szCs w:val="18"/>
              </w:rPr>
            </w:pPr>
            <w:r w:rsidRPr="3BC329B7" w:rsidR="738F700D">
              <w:rPr>
                <w:rFonts w:ascii="Times New Roman" w:hAnsi="Times New Roman" w:eastAsia="Times New Roman" w:cs="Times New Roman"/>
                <w:color w:val="000000" w:themeColor="text1" w:themeTint="FF" w:themeShade="FF"/>
                <w:sz w:val="18"/>
                <w:szCs w:val="18"/>
              </w:rPr>
              <w:t>İZLEME</w:t>
            </w:r>
            <w:r>
              <w:br/>
            </w:r>
            <w:r w:rsidRPr="3BC329B7" w:rsidR="738F700D">
              <w:rPr>
                <w:rFonts w:ascii="Times New Roman" w:hAnsi="Times New Roman" w:eastAsia="Times New Roman" w:cs="Times New Roman"/>
                <w:color w:val="000000" w:themeColor="text1" w:themeTint="FF" w:themeShade="FF"/>
                <w:sz w:val="18"/>
                <w:szCs w:val="18"/>
              </w:rPr>
              <w:t>İYİLEŞTİRME</w:t>
            </w:r>
          </w:p>
        </w:tc>
        <w:tc>
          <w:tcPr>
            <w:tcW w:w="3704" w:type="dxa"/>
            <w:tcBorders>
              <w:bottom w:val="single" w:color="000000" w:themeColor="text1" w:sz="4" w:space="0"/>
            </w:tcBorders>
            <w:shd w:val="clear" w:color="auto" w:fill="FABF8F" w:themeFill="accent6" w:themeFillTint="99"/>
            <w:tcMar/>
            <w:vAlign w:val="center"/>
          </w:tcPr>
          <w:p w:rsidR="00364319" w:rsidP="3BC329B7" w:rsidRDefault="00364319" w14:paraId="0B3E8B18" w14:textId="17CE19E9">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000000" w:themeColor="text1" w:themeTint="FF" w:themeShade="FF"/>
                <w:sz w:val="22"/>
                <w:szCs w:val="22"/>
              </w:rPr>
              <w:t>Yönetişim ve organizasyonel yapılanma uygulamalarına ilişkin izleme ve iyileştirme kanıtları vardır (görev tanımları, iş akış şemaları, politika, stratejik amaçları vb.) (K).</w:t>
            </w:r>
          </w:p>
          <w:p w:rsidR="00364319" w:rsidP="3BC329B7" w:rsidRDefault="00364319" w14:paraId="5C688A24" w14:textId="7F889A40">
            <w:pPr>
              <w:rPr>
                <w:rFonts w:ascii="Times New Roman" w:hAnsi="Times New Roman" w:eastAsia="Times New Roman" w:cs="Times New Roman"/>
                <w:color w:val="FF0000"/>
                <w:sz w:val="22"/>
                <w:szCs w:val="22"/>
              </w:rPr>
            </w:pPr>
            <w:r w:rsidRPr="3BC329B7" w:rsidR="738F700D">
              <w:rPr>
                <w:rFonts w:ascii="Times New Roman" w:hAnsi="Times New Roman" w:eastAsia="Times New Roman" w:cs="Times New Roman"/>
                <w:color w:val="FF0000"/>
                <w:sz w:val="22"/>
                <w:szCs w:val="22"/>
              </w:rPr>
              <w:t>ÖK: Yönetişim ve organizasyonel yapılanma uygulamalarına ilişkin izleme ve iyileştirme kanıtları</w:t>
            </w:r>
          </w:p>
        </w:tc>
        <w:tc>
          <w:tcPr>
            <w:tcW w:w="4851" w:type="dxa"/>
            <w:tcBorders>
              <w:bottom w:val="single" w:color="000000" w:themeColor="text1" w:sz="4" w:space="0"/>
            </w:tcBorders>
            <w:shd w:val="clear" w:color="auto" w:fill="FABF8F" w:themeFill="accent6" w:themeFillTint="99"/>
            <w:tcMar/>
          </w:tcPr>
          <w:p w:rsidR="00364319" w:rsidP="3BC329B7" w:rsidRDefault="409F3398" w14:paraId="2E62849E" w14:textId="481AD6F5">
            <w:pPr>
              <w:rPr>
                <w:rStyle w:val="Hyperlink"/>
                <w:rFonts w:ascii="Times New Roman" w:hAnsi="Times New Roman" w:eastAsia="Times New Roman" w:cs="Times New Roman"/>
                <w:color w:val="auto"/>
                <w:u w:val="none"/>
              </w:rPr>
            </w:pPr>
            <w:r w:rsidRPr="3BC329B7" w:rsidR="3D565DBD">
              <w:rPr>
                <w:rFonts w:ascii="Times New Roman" w:hAnsi="Times New Roman" w:eastAsia="Times New Roman" w:cs="Times New Roman"/>
              </w:rPr>
              <w:t>1-</w:t>
            </w:r>
            <w:hyperlink r:id="R3bb4a841614545fa">
              <w:r w:rsidRPr="3BC329B7" w:rsidR="3D565DBD">
                <w:rPr>
                  <w:rStyle w:val="Hyperlink"/>
                  <w:rFonts w:ascii="Times New Roman" w:hAnsi="Times New Roman" w:eastAsia="Times New Roman" w:cs="Times New Roman"/>
                </w:rPr>
                <w:t>https://depo.agu.edu.tr/s/Rarz3yb9w84TLFS</w:t>
              </w:r>
            </w:hyperlink>
          </w:p>
          <w:p w:rsidR="00364319" w:rsidP="3BC329B7" w:rsidRDefault="409F3398" w14:paraId="1320F006" w14:textId="400D9191">
            <w:pPr>
              <w:rPr>
                <w:rStyle w:val="Hyperlink"/>
                <w:rFonts w:ascii="Times New Roman" w:hAnsi="Times New Roman" w:eastAsia="Times New Roman" w:cs="Times New Roman"/>
                <w:color w:val="auto"/>
                <w:u w:val="none"/>
              </w:rPr>
            </w:pPr>
            <w:r w:rsidRPr="3BC329B7" w:rsidR="3D565DBD">
              <w:rPr>
                <w:rFonts w:ascii="Times New Roman" w:hAnsi="Times New Roman" w:eastAsia="Times New Roman" w:cs="Times New Roman"/>
              </w:rPr>
              <w:t>2-</w:t>
            </w:r>
            <w:hyperlink r:id="Rb4fd05f33532475c">
              <w:r w:rsidRPr="3BC329B7" w:rsidR="3D565DBD">
                <w:rPr>
                  <w:rStyle w:val="Hyperlink"/>
                  <w:rFonts w:ascii="Times New Roman" w:hAnsi="Times New Roman" w:eastAsia="Times New Roman" w:cs="Times New Roman"/>
                </w:rPr>
                <w:t>https://depo.agu.edu.tr/s/q72CX72kn7jWpNJ</w:t>
              </w:r>
            </w:hyperlink>
          </w:p>
          <w:p w:rsidR="655FC2C2" w:rsidP="3BC329B7" w:rsidRDefault="655FC2C2" w14:paraId="1E55D5DD" w14:textId="22CBC6F1">
            <w:pPr>
              <w:rPr>
                <w:rFonts w:ascii="Times New Roman" w:hAnsi="Times New Roman" w:eastAsia="Times New Roman" w:cs="Times New Roman"/>
              </w:rPr>
            </w:pPr>
            <w:r w:rsidRPr="3BC329B7" w:rsidR="15F78EAF">
              <w:rPr>
                <w:rFonts w:ascii="Times New Roman" w:hAnsi="Times New Roman" w:eastAsia="Times New Roman" w:cs="Times New Roman"/>
              </w:rPr>
              <w:t>3-</w:t>
            </w:r>
            <w:hyperlink r:id="R52953571724d4c42">
              <w:r w:rsidRPr="3BC329B7" w:rsidR="15F78EAF">
                <w:rPr>
                  <w:rStyle w:val="Hyperlink"/>
                  <w:rFonts w:ascii="Times New Roman" w:hAnsi="Times New Roman" w:eastAsia="Times New Roman" w:cs="Times New Roman"/>
                  <w:color w:val="0000FF"/>
                </w:rPr>
                <w:t>https://depo.agu.edu.tr/s/KR3s9aGtfrWqeHL</w:t>
              </w:r>
            </w:hyperlink>
          </w:p>
          <w:p w:rsidR="00364319" w:rsidP="3BC329B7" w:rsidRDefault="00364319" w14:paraId="31887E24" w14:textId="393D1BF2">
            <w:pPr>
              <w:rPr>
                <w:rFonts w:ascii="Times New Roman" w:hAnsi="Times New Roman" w:eastAsia="Times New Roman" w:cs="Times New Roman"/>
              </w:rPr>
            </w:pPr>
          </w:p>
        </w:tc>
        <w:tc>
          <w:tcPr>
            <w:tcW w:w="3949" w:type="dxa"/>
            <w:gridSpan w:val="3"/>
            <w:tcBorders>
              <w:bottom w:val="single" w:color="000000" w:themeColor="text1" w:sz="4" w:space="0"/>
            </w:tcBorders>
            <w:shd w:val="clear" w:color="auto" w:fill="FABF8F" w:themeFill="accent6" w:themeFillTint="99"/>
            <w:tcMar/>
          </w:tcPr>
          <w:p w:rsidR="00364319" w:rsidP="3BC329B7" w:rsidRDefault="409F3398" w14:paraId="736C7216" w14:textId="2B3EC5CF">
            <w:pPr>
              <w:rPr>
                <w:rFonts w:ascii="Times New Roman" w:hAnsi="Times New Roman" w:eastAsia="Times New Roman" w:cs="Times New Roman"/>
                <w:sz w:val="22"/>
                <w:szCs w:val="22"/>
              </w:rPr>
            </w:pPr>
            <w:r w:rsidRPr="3BC329B7" w:rsidR="3D565DBD">
              <w:rPr>
                <w:rFonts w:ascii="Times New Roman" w:hAnsi="Times New Roman" w:eastAsia="Times New Roman" w:cs="Times New Roman"/>
                <w:sz w:val="22"/>
                <w:szCs w:val="22"/>
              </w:rPr>
              <w:t>1- 13 sayılı Siyaset Bilimi ve Uluslararası İlişkiler Bölümü Bölüm Kurulu Toplantısının 1 ve 2 numaralı kararları. (Öğretim elemanı ihtiyacı kadro tahsisi)</w:t>
            </w:r>
          </w:p>
          <w:p w:rsidR="00364319" w:rsidP="3BC329B7" w:rsidRDefault="409F3398" w14:paraId="3AE2270C" w14:textId="271ADD35">
            <w:pPr>
              <w:rPr>
                <w:rFonts w:ascii="Times New Roman" w:hAnsi="Times New Roman" w:eastAsia="Times New Roman" w:cs="Times New Roman"/>
                <w:sz w:val="22"/>
                <w:szCs w:val="22"/>
              </w:rPr>
            </w:pPr>
            <w:r w:rsidRPr="3BC329B7" w:rsidR="3D565DBD">
              <w:rPr>
                <w:rFonts w:ascii="Times New Roman" w:hAnsi="Times New Roman" w:eastAsia="Times New Roman" w:cs="Times New Roman"/>
                <w:sz w:val="22"/>
                <w:szCs w:val="22"/>
              </w:rPr>
              <w:t>2- 21 sayılı Siyaset Bilimi ve Uluslararası İlişkiler Bölümü Bölüm Kurulu Toplantısının 1 ve 2 numaralı kararları. (Öğretim elemanı ihtiyacı kadro tahsisi)</w:t>
            </w:r>
          </w:p>
          <w:p w:rsidR="68390E75" w:rsidP="3BC329B7" w:rsidRDefault="68390E75" w14:paraId="1F88C54C" w14:textId="2FDE4F25">
            <w:pPr>
              <w:rPr>
                <w:rFonts w:ascii="Times New Roman" w:hAnsi="Times New Roman" w:eastAsia="Times New Roman" w:cs="Times New Roman"/>
                <w:sz w:val="22"/>
                <w:szCs w:val="22"/>
              </w:rPr>
            </w:pPr>
            <w:r w:rsidRPr="3BC329B7" w:rsidR="07B9E19F">
              <w:rPr>
                <w:rFonts w:ascii="Times New Roman" w:hAnsi="Times New Roman" w:eastAsia="Times New Roman" w:cs="Times New Roman"/>
                <w:sz w:val="22"/>
                <w:szCs w:val="22"/>
              </w:rPr>
              <w:t>3</w:t>
            </w:r>
            <w:r w:rsidRPr="3BC329B7" w:rsidR="07B9E19F">
              <w:rPr>
                <w:rFonts w:ascii="Times New Roman" w:hAnsi="Times New Roman" w:eastAsia="Times New Roman" w:cs="Times New Roman"/>
                <w:sz w:val="22"/>
                <w:szCs w:val="22"/>
              </w:rPr>
              <w:t>-  Fakültemizde</w:t>
            </w:r>
            <w:r w:rsidRPr="3BC329B7" w:rsidR="07B9E19F">
              <w:rPr>
                <w:rFonts w:ascii="Times New Roman" w:hAnsi="Times New Roman" w:eastAsia="Times New Roman" w:cs="Times New Roman"/>
                <w:sz w:val="22"/>
                <w:szCs w:val="22"/>
              </w:rPr>
              <w:t xml:space="preserve"> Kalite Süreç Yönetimi Yerinde Ziyaret Toplantısı gerçekleştirilmiştir.</w:t>
            </w:r>
          </w:p>
          <w:p w:rsidR="00364319" w:rsidP="3BC329B7" w:rsidRDefault="00364319" w14:paraId="18A61E47" w14:textId="0DE5A20A">
            <w:pPr>
              <w:rPr>
                <w:rFonts w:ascii="Times New Roman" w:hAnsi="Times New Roman" w:eastAsia="Times New Roman" w:cs="Times New Roman"/>
              </w:rPr>
            </w:pPr>
          </w:p>
        </w:tc>
        <w:tc>
          <w:tcPr>
            <w:tcW w:w="1980" w:type="dxa"/>
            <w:gridSpan w:val="4"/>
            <w:tcBorders>
              <w:bottom w:val="single" w:color="000000" w:themeColor="text1" w:sz="4" w:space="0"/>
            </w:tcBorders>
            <w:shd w:val="clear" w:color="auto" w:fill="FABF8F" w:themeFill="accent6" w:themeFillTint="99"/>
            <w:tcMar/>
          </w:tcPr>
          <w:p w:rsidR="00364319" w:rsidP="3BC329B7" w:rsidRDefault="409F3398" w14:paraId="49E15EE5" w14:textId="2023C8E8">
            <w:pPr>
              <w:rPr>
                <w:rFonts w:ascii="Times New Roman" w:hAnsi="Times New Roman" w:eastAsia="Times New Roman" w:cs="Times New Roman"/>
                <w:sz w:val="22"/>
                <w:szCs w:val="22"/>
              </w:rPr>
            </w:pPr>
            <w:r w:rsidRPr="3BC329B7" w:rsidR="3D565DBD">
              <w:rPr>
                <w:rFonts w:ascii="Times New Roman" w:hAnsi="Times New Roman" w:eastAsia="Times New Roman" w:cs="Times New Roman"/>
                <w:sz w:val="22"/>
                <w:szCs w:val="22"/>
              </w:rPr>
              <w:t>1-05/08/2024</w:t>
            </w:r>
          </w:p>
          <w:p w:rsidR="00364319" w:rsidP="3BC329B7" w:rsidRDefault="409F3398" w14:paraId="5C5BF69B" w14:textId="1F985CB4">
            <w:pPr>
              <w:rPr>
                <w:rFonts w:ascii="Times New Roman" w:hAnsi="Times New Roman" w:eastAsia="Times New Roman" w:cs="Times New Roman"/>
                <w:sz w:val="22"/>
                <w:szCs w:val="22"/>
              </w:rPr>
            </w:pPr>
            <w:r w:rsidRPr="3BC329B7" w:rsidR="3D565DBD">
              <w:rPr>
                <w:rFonts w:ascii="Times New Roman" w:hAnsi="Times New Roman" w:eastAsia="Times New Roman" w:cs="Times New Roman"/>
                <w:sz w:val="22"/>
                <w:szCs w:val="22"/>
              </w:rPr>
              <w:t>2-03/10/2024</w:t>
            </w:r>
          </w:p>
        </w:tc>
      </w:tr>
      <w:tr w:rsidR="00364319" w:rsidTr="3BC329B7" w14:paraId="257970A6" w14:textId="77777777">
        <w:trPr>
          <w:cantSplit/>
          <w:trHeight w:val="1134"/>
        </w:trPr>
        <w:tc>
          <w:tcPr>
            <w:tcW w:w="644" w:type="dxa"/>
            <w:shd w:val="clear" w:color="auto" w:fill="E36C0A" w:themeFill="accent6" w:themeFillShade="BF"/>
            <w:tcMar/>
            <w:textDirection w:val="btLr"/>
            <w:vAlign w:val="center"/>
          </w:tcPr>
          <w:p w:rsidRPr="00A37096" w:rsidR="00364319" w:rsidP="3BC329B7" w:rsidRDefault="00364319" w14:paraId="3540F72D" w14:textId="173E2640">
            <w:pPr>
              <w:ind w:left="113" w:right="113"/>
              <w:jc w:val="center"/>
              <w:rPr>
                <w:rFonts w:ascii="Times New Roman" w:hAnsi="Times New Roman" w:eastAsia="Times New Roman" w:cs="Times New Roman"/>
                <w:color w:val="000000"/>
                <w:sz w:val="18"/>
                <w:szCs w:val="18"/>
              </w:rPr>
            </w:pPr>
            <w:r w:rsidRPr="3BC329B7" w:rsidR="738F700D">
              <w:rPr>
                <w:rFonts w:ascii="Times New Roman" w:hAnsi="Times New Roman" w:eastAsia="Times New Roman" w:cs="Times New Roman"/>
                <w:color w:val="000000" w:themeColor="text1" w:themeTint="FF" w:themeShade="FF"/>
                <w:sz w:val="18"/>
                <w:szCs w:val="18"/>
              </w:rPr>
              <w:t>ÖRNEK OLMA</w:t>
            </w:r>
          </w:p>
        </w:tc>
        <w:tc>
          <w:tcPr>
            <w:tcW w:w="3704" w:type="dxa"/>
            <w:shd w:val="clear" w:color="auto" w:fill="E36C0A" w:themeFill="accent6" w:themeFillShade="BF"/>
            <w:tcMar/>
            <w:vAlign w:val="center"/>
          </w:tcPr>
          <w:p w:rsidR="00364319" w:rsidP="3BC329B7" w:rsidRDefault="00364319" w14:paraId="2E56DCD3" w14:textId="673FE900">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000000" w:themeColor="text1" w:themeTint="FF" w:themeShade="FF"/>
                <w:sz w:val="22"/>
                <w:szCs w:val="22"/>
              </w:rPr>
              <w:t>Özgün yönetişim ve organizasyonel yapılanma uygulamalarına ilişkin kanıtlar vardır (görev tanımları, iş akış şemaları, politika, stratejik amaçları vb.) (Ö).</w:t>
            </w:r>
          </w:p>
          <w:p w:rsidR="00364319" w:rsidP="3BC329B7" w:rsidRDefault="00364319" w14:paraId="70972B6E" w14:textId="0EB0AB93">
            <w:pPr>
              <w:rPr>
                <w:rFonts w:ascii="Times New Roman" w:hAnsi="Times New Roman" w:eastAsia="Times New Roman" w:cs="Times New Roman"/>
                <w:color w:val="FFFFFF" w:themeColor="background1" w:themeTint="FF" w:themeShade="FF"/>
              </w:rPr>
            </w:pPr>
            <w:r w:rsidRPr="3BC329B7" w:rsidR="738F700D">
              <w:rPr>
                <w:rFonts w:ascii="Times New Roman" w:hAnsi="Times New Roman" w:eastAsia="Times New Roman" w:cs="Times New Roman"/>
                <w:color w:val="FFFFFF" w:themeColor="background1" w:themeTint="FF" w:themeShade="FF"/>
              </w:rPr>
              <w:t xml:space="preserve">ÖK: Standart uygulamalar ve mevzuatın yanı sıra </w:t>
            </w:r>
            <w:r w:rsidRPr="3BC329B7" w:rsidR="738F700D">
              <w:rPr>
                <w:rFonts w:ascii="Times New Roman" w:hAnsi="Times New Roman" w:eastAsia="Times New Roman" w:cs="Times New Roman"/>
                <w:color w:val="FFFFFF" w:themeColor="background1" w:themeTint="FF" w:themeShade="FF"/>
              </w:rPr>
              <w:t>birimin</w:t>
            </w:r>
            <w:r w:rsidRPr="3BC329B7" w:rsidR="738F700D">
              <w:rPr>
                <w:rFonts w:ascii="Times New Roman" w:hAnsi="Times New Roman" w:eastAsia="Times New Roman" w:cs="Times New Roman"/>
                <w:color w:val="FFFFFF" w:themeColor="background1" w:themeTint="FF" w:themeShade="FF"/>
              </w:rPr>
              <w:t xml:space="preserve"> ihtiyaçları doğrultusunda geliştirdiği özgün yaklaşım ve uygulamalara ilişkin kanıtlar</w:t>
            </w:r>
          </w:p>
        </w:tc>
        <w:tc>
          <w:tcPr>
            <w:tcW w:w="4851" w:type="dxa"/>
            <w:shd w:val="clear" w:color="auto" w:fill="E36C0A" w:themeFill="accent6" w:themeFillShade="BF"/>
            <w:tcMar/>
          </w:tcPr>
          <w:p w:rsidR="00364319" w:rsidP="3BC329B7" w:rsidRDefault="00364319" w14:paraId="726A15B1" w14:textId="77777777">
            <w:pPr>
              <w:rPr>
                <w:rFonts w:ascii="Times New Roman" w:hAnsi="Times New Roman" w:eastAsia="Times New Roman" w:cs="Times New Roman"/>
              </w:rPr>
            </w:pPr>
          </w:p>
        </w:tc>
        <w:tc>
          <w:tcPr>
            <w:tcW w:w="3949" w:type="dxa"/>
            <w:gridSpan w:val="3"/>
            <w:shd w:val="clear" w:color="auto" w:fill="E36C0A" w:themeFill="accent6" w:themeFillShade="BF"/>
            <w:tcMar/>
          </w:tcPr>
          <w:p w:rsidR="00364319" w:rsidP="3BC329B7" w:rsidRDefault="00364319" w14:paraId="19C40E03" w14:textId="77777777">
            <w:pPr>
              <w:rPr>
                <w:rFonts w:ascii="Times New Roman" w:hAnsi="Times New Roman" w:eastAsia="Times New Roman" w:cs="Times New Roman"/>
              </w:rPr>
            </w:pPr>
          </w:p>
        </w:tc>
        <w:tc>
          <w:tcPr>
            <w:tcW w:w="1980" w:type="dxa"/>
            <w:gridSpan w:val="4"/>
            <w:shd w:val="clear" w:color="auto" w:fill="E36C0A" w:themeFill="accent6" w:themeFillShade="BF"/>
            <w:tcMar/>
          </w:tcPr>
          <w:p w:rsidR="00364319" w:rsidP="3BC329B7" w:rsidRDefault="00364319" w14:paraId="6ACF1585" w14:textId="6BC5AE7E">
            <w:pPr>
              <w:rPr>
                <w:rFonts w:ascii="Times New Roman" w:hAnsi="Times New Roman" w:eastAsia="Times New Roman" w:cs="Times New Roman"/>
              </w:rPr>
            </w:pPr>
          </w:p>
        </w:tc>
      </w:tr>
    </w:tbl>
    <w:p w:rsidR="00897C83" w:rsidP="3BC329B7" w:rsidRDefault="00897C83" w14:paraId="151351C0" w14:textId="0D110BF2">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842B6D" w:rsidP="3BC329B7" w:rsidRDefault="00842B6D" w14:paraId="38DA0576" w14:textId="77777777">
      <w:pPr>
        <w:spacing w:after="200" w:line="276" w:lineRule="auto"/>
        <w:rPr>
          <w:rFonts w:ascii="Times New Roman" w:hAnsi="Times New Roman" w:eastAsia="Times New Roman" w:cs="Times New Roman"/>
          <w:b w:val="1"/>
          <w:bCs w:val="1"/>
        </w:rPr>
      </w:pPr>
    </w:p>
    <w:tbl>
      <w:tblPr>
        <w:tblStyle w:val="TableGrid"/>
        <w:tblW w:w="15249" w:type="dxa"/>
        <w:tblLayout w:type="fixed"/>
        <w:tblLook w:val="04A0" w:firstRow="1" w:lastRow="0" w:firstColumn="1" w:lastColumn="0" w:noHBand="0" w:noVBand="1"/>
      </w:tblPr>
      <w:tblGrid>
        <w:gridCol w:w="462"/>
        <w:gridCol w:w="3480"/>
        <w:gridCol w:w="5370"/>
        <w:gridCol w:w="3819"/>
        <w:gridCol w:w="355"/>
        <w:gridCol w:w="355"/>
        <w:gridCol w:w="172"/>
        <w:gridCol w:w="378"/>
        <w:gridCol w:w="378"/>
        <w:gridCol w:w="480"/>
      </w:tblGrid>
      <w:tr w:rsidRPr="00A37096" w:rsidR="00FE76F0" w:rsidTr="3BC329B7" w14:paraId="28E8948D" w14:textId="77777777">
        <w:tc>
          <w:tcPr>
            <w:tcW w:w="13131" w:type="dxa"/>
            <w:gridSpan w:val="4"/>
            <w:tcMar/>
          </w:tcPr>
          <w:p w:rsidRPr="00A37096" w:rsidR="00FE76F0" w:rsidP="3BC329B7" w:rsidRDefault="00021525" w14:paraId="4B88A5CB" w14:textId="50707A72">
            <w:pPr>
              <w:rPr>
                <w:rFonts w:ascii="Times New Roman" w:hAnsi="Times New Roman" w:eastAsia="Times New Roman" w:cs="Times New Roman"/>
                <w:b w:val="1"/>
                <w:bCs w:val="1"/>
                <w:color w:val="000000"/>
                <w:sz w:val="22"/>
                <w:szCs w:val="22"/>
              </w:rPr>
            </w:pPr>
            <w:r w:rsidRPr="3BC329B7" w:rsidR="49186A53">
              <w:rPr>
                <w:rFonts w:ascii="Times New Roman" w:hAnsi="Times New Roman" w:eastAsia="Times New Roman" w:cs="Times New Roman"/>
                <w:b w:val="1"/>
                <w:bCs w:val="1"/>
                <w:color w:val="000000" w:themeColor="text1" w:themeTint="FF" w:themeShade="FF"/>
                <w:sz w:val="22"/>
                <w:szCs w:val="22"/>
              </w:rPr>
              <w:t>A.1.2. Liderlik</w:t>
            </w:r>
          </w:p>
        </w:tc>
        <w:tc>
          <w:tcPr>
            <w:tcW w:w="355" w:type="dxa"/>
            <w:tcMar/>
          </w:tcPr>
          <w:p w:rsidRPr="00A37096" w:rsidR="00FE76F0" w:rsidP="3BC329B7" w:rsidRDefault="00FE76F0" w14:paraId="544D32D6" w14:textId="77777777">
            <w:pPr>
              <w:rPr>
                <w:rFonts w:ascii="Times New Roman" w:hAnsi="Times New Roman" w:eastAsia="Times New Roman" w:cs="Times New Roman"/>
                <w:b w:val="1"/>
                <w:bCs w:val="1"/>
                <w:color w:val="000000"/>
                <w:sz w:val="22"/>
                <w:szCs w:val="22"/>
              </w:rPr>
            </w:pPr>
            <w:r w:rsidRPr="3BC329B7" w:rsidR="1962C315">
              <w:rPr>
                <w:rFonts w:ascii="Times New Roman" w:hAnsi="Times New Roman" w:eastAsia="Times New Roman" w:cs="Times New Roman"/>
                <w:b w:val="1"/>
                <w:bCs w:val="1"/>
                <w:color w:val="000000" w:themeColor="text1" w:themeTint="FF" w:themeShade="FF"/>
                <w:sz w:val="22"/>
                <w:szCs w:val="22"/>
              </w:rPr>
              <w:t>1</w:t>
            </w:r>
          </w:p>
        </w:tc>
        <w:tc>
          <w:tcPr>
            <w:tcW w:w="527" w:type="dxa"/>
            <w:gridSpan w:val="2"/>
            <w:shd w:val="clear" w:color="auto" w:fill="FDE9D9" w:themeFill="accent6" w:themeFillTint="33"/>
            <w:tcMar/>
          </w:tcPr>
          <w:p w:rsidRPr="00A37096" w:rsidR="00FE76F0" w:rsidP="3BC329B7" w:rsidRDefault="00FE76F0" w14:paraId="30A430A2" w14:textId="77777777">
            <w:pPr>
              <w:rPr>
                <w:rFonts w:ascii="Times New Roman" w:hAnsi="Times New Roman" w:eastAsia="Times New Roman" w:cs="Times New Roman"/>
                <w:b w:val="1"/>
                <w:bCs w:val="1"/>
                <w:color w:val="000000"/>
                <w:sz w:val="22"/>
                <w:szCs w:val="22"/>
              </w:rPr>
            </w:pPr>
            <w:r w:rsidRPr="3BC329B7" w:rsidR="1962C315">
              <w:rPr>
                <w:rFonts w:ascii="Times New Roman" w:hAnsi="Times New Roman" w:eastAsia="Times New Roman" w:cs="Times New Roman"/>
                <w:b w:val="1"/>
                <w:bCs w:val="1"/>
                <w:color w:val="000000" w:themeColor="text1" w:themeTint="FF" w:themeShade="FF"/>
                <w:sz w:val="22"/>
                <w:szCs w:val="22"/>
              </w:rPr>
              <w:t>2</w:t>
            </w:r>
          </w:p>
        </w:tc>
        <w:tc>
          <w:tcPr>
            <w:tcW w:w="378" w:type="dxa"/>
            <w:shd w:val="clear" w:color="auto" w:fill="FBD4B4" w:themeFill="accent6" w:themeFillTint="66"/>
            <w:tcMar/>
          </w:tcPr>
          <w:p w:rsidRPr="00A37096" w:rsidR="00FE76F0" w:rsidP="3BC329B7" w:rsidRDefault="00FE76F0" w14:paraId="25EA781E" w14:textId="77777777">
            <w:pPr>
              <w:rPr>
                <w:rFonts w:ascii="Times New Roman" w:hAnsi="Times New Roman" w:eastAsia="Times New Roman" w:cs="Times New Roman"/>
                <w:b w:val="1"/>
                <w:bCs w:val="1"/>
                <w:color w:val="000000"/>
                <w:sz w:val="22"/>
                <w:szCs w:val="22"/>
              </w:rPr>
            </w:pPr>
            <w:r w:rsidRPr="3BC329B7" w:rsidR="1962C315">
              <w:rPr>
                <w:rFonts w:ascii="Times New Roman" w:hAnsi="Times New Roman" w:eastAsia="Times New Roman" w:cs="Times New Roman"/>
                <w:b w:val="1"/>
                <w:bCs w:val="1"/>
                <w:color w:val="000000" w:themeColor="text1" w:themeTint="FF" w:themeShade="FF"/>
                <w:sz w:val="22"/>
                <w:szCs w:val="22"/>
              </w:rPr>
              <w:t>3</w:t>
            </w:r>
          </w:p>
        </w:tc>
        <w:tc>
          <w:tcPr>
            <w:tcW w:w="378" w:type="dxa"/>
            <w:shd w:val="clear" w:color="auto" w:fill="FABF8F" w:themeFill="accent6" w:themeFillTint="99"/>
            <w:tcMar/>
          </w:tcPr>
          <w:p w:rsidRPr="00A37096" w:rsidR="00FE76F0" w:rsidP="3BC329B7" w:rsidRDefault="00FE76F0" w14:paraId="2F0ED265" w14:textId="77777777">
            <w:pPr>
              <w:rPr>
                <w:rFonts w:ascii="Times New Roman" w:hAnsi="Times New Roman" w:eastAsia="Times New Roman" w:cs="Times New Roman"/>
                <w:b w:val="1"/>
                <w:bCs w:val="1"/>
                <w:color w:val="000000"/>
                <w:sz w:val="22"/>
                <w:szCs w:val="22"/>
              </w:rPr>
            </w:pPr>
            <w:r w:rsidRPr="3BC329B7" w:rsidR="1962C315">
              <w:rPr>
                <w:rFonts w:ascii="Times New Roman" w:hAnsi="Times New Roman" w:eastAsia="Times New Roman" w:cs="Times New Roman"/>
                <w:b w:val="1"/>
                <w:bCs w:val="1"/>
                <w:color w:val="000000" w:themeColor="text1" w:themeTint="FF" w:themeShade="FF"/>
                <w:sz w:val="22"/>
                <w:szCs w:val="22"/>
              </w:rPr>
              <w:t>4</w:t>
            </w:r>
          </w:p>
        </w:tc>
        <w:tc>
          <w:tcPr>
            <w:tcW w:w="480" w:type="dxa"/>
            <w:shd w:val="clear" w:color="auto" w:fill="E36C0A" w:themeFill="accent6" w:themeFillShade="BF"/>
            <w:tcMar/>
          </w:tcPr>
          <w:p w:rsidRPr="00A37096" w:rsidR="00FE76F0" w:rsidP="3BC329B7" w:rsidRDefault="00FE76F0" w14:paraId="66AA28B5" w14:textId="77777777">
            <w:pPr>
              <w:rPr>
                <w:rFonts w:ascii="Times New Roman" w:hAnsi="Times New Roman" w:eastAsia="Times New Roman" w:cs="Times New Roman"/>
                <w:b w:val="1"/>
                <w:bCs w:val="1"/>
                <w:color w:val="000000"/>
                <w:sz w:val="22"/>
                <w:szCs w:val="22"/>
              </w:rPr>
            </w:pPr>
            <w:r w:rsidRPr="3BC329B7" w:rsidR="1962C315">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FE76F0" w:rsidTr="3BC329B7" w14:paraId="7AA9C704" w14:textId="77777777">
        <w:trPr>
          <w:trHeight w:val="2888"/>
        </w:trPr>
        <w:tc>
          <w:tcPr>
            <w:tcW w:w="3942" w:type="dxa"/>
            <w:gridSpan w:val="2"/>
            <w:tcMar/>
          </w:tcPr>
          <w:p w:rsidRPr="00A37096" w:rsidR="00FE76F0" w:rsidP="3BC329B7" w:rsidRDefault="00893A7B" w14:paraId="7D97B52B" w14:textId="19A4A544">
            <w:pPr>
              <w:rPr>
                <w:rFonts w:ascii="Times New Roman" w:hAnsi="Times New Roman" w:eastAsia="Times New Roman" w:cs="Times New Roman"/>
                <w:color w:val="000000"/>
                <w:sz w:val="22"/>
                <w:szCs w:val="22"/>
              </w:rPr>
            </w:pPr>
            <w:r w:rsidRPr="3BC329B7" w:rsidR="45B5371D">
              <w:rPr>
                <w:rFonts w:ascii="Times New Roman" w:hAnsi="Times New Roman" w:eastAsia="Times New Roman" w:cs="Times New Roman"/>
                <w:color w:val="000000" w:themeColor="text1" w:themeTint="FF" w:themeShade="FF"/>
                <w:sz w:val="22"/>
                <w:szCs w:val="22"/>
              </w:rPr>
              <w:t>Değerlendirmeye Yönelik Açıklama</w:t>
            </w:r>
            <w:r w:rsidRPr="3BC329B7" w:rsidR="45B5371D">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1307" w:type="dxa"/>
            <w:gridSpan w:val="8"/>
            <w:tcMar/>
          </w:tcPr>
          <w:p w:rsidR="77851623" w:rsidP="3BC329B7" w:rsidRDefault="77851623" w14:paraId="64C0348A" w14:textId="7A880A07">
            <w:pPr>
              <w:spacing w:after="160" w:line="257" w:lineRule="auto"/>
              <w:rPr>
                <w:rFonts w:ascii="Times New Roman" w:hAnsi="Times New Roman" w:eastAsia="Times New Roman" w:cs="Times New Roman"/>
                <w:color w:val="333333"/>
                <w:sz w:val="24"/>
                <w:szCs w:val="24"/>
              </w:rPr>
            </w:pPr>
            <w:r w:rsidRPr="3BC329B7" w:rsidR="3533CB5A">
              <w:rPr>
                <w:rFonts w:ascii="Times New Roman" w:hAnsi="Times New Roman" w:eastAsia="Times New Roman" w:cs="Times New Roman"/>
                <w:color w:val="333333"/>
                <w:sz w:val="24"/>
                <w:szCs w:val="24"/>
              </w:rPr>
              <w:t>-Fakültemiz 2547 Sayılı Yükseköğretim Kanunu, Akademik Teşkilât Yönetmeliği hükümleri ve 657 Sayılı Devlet Memurları Kanunu çerçevesinde, yönetimsel yapılanmasını tamamlamıştır. İlgili mevzuat hükümlerinin ön gördüğü kurul ve komisyonların yanı sıra Fakülte bünyesinde ihtiyaç duyulan kurul ve komisyonlar kurularak işlerlikleri sağlanmaktadır.</w:t>
            </w:r>
            <w:r w:rsidRPr="3BC329B7" w:rsidR="5342E3D6">
              <w:rPr>
                <w:rFonts w:ascii="Times New Roman" w:hAnsi="Times New Roman" w:eastAsia="Times New Roman" w:cs="Times New Roman"/>
                <w:color w:val="333333"/>
                <w:sz w:val="24"/>
                <w:szCs w:val="24"/>
              </w:rPr>
              <w:t xml:space="preserve"> </w:t>
            </w:r>
            <w:r w:rsidRPr="3BC329B7" w:rsidR="5342E3D6">
              <w:rPr>
                <w:rFonts w:ascii="Times New Roman" w:hAnsi="Times New Roman" w:eastAsia="Times New Roman" w:cs="Times New Roman"/>
                <w:color w:val="333333"/>
                <w:sz w:val="24"/>
                <w:szCs w:val="24"/>
              </w:rPr>
              <w:t>Akademik/İdari/ Koordinatörlük) organizasyon yapılanması bulunmakta ve web sayfasında ilan edilerek paydaşlara duyurulmaktadır</w:t>
            </w:r>
            <w:r w:rsidRPr="3BC329B7" w:rsidR="670DB316">
              <w:rPr>
                <w:rFonts w:ascii="Times New Roman" w:hAnsi="Times New Roman" w:eastAsia="Times New Roman" w:cs="Times New Roman"/>
                <w:color w:val="333333"/>
                <w:sz w:val="24"/>
                <w:szCs w:val="24"/>
              </w:rPr>
              <w:t>.</w:t>
            </w:r>
          </w:p>
          <w:p w:rsidR="151319DA" w:rsidP="3BC329B7" w:rsidRDefault="151319DA" w14:paraId="28E9C23D" w14:textId="5809D817">
            <w:pPr>
              <w:spacing w:after="160" w:line="257" w:lineRule="auto"/>
              <w:rPr>
                <w:rFonts w:ascii="Times New Roman" w:hAnsi="Times New Roman" w:eastAsia="Times New Roman" w:cs="Times New Roman"/>
                <w:color w:val="333333"/>
                <w:sz w:val="24"/>
                <w:szCs w:val="24"/>
              </w:rPr>
            </w:pPr>
            <w:r w:rsidRPr="3BC329B7" w:rsidR="670DB316">
              <w:rPr>
                <w:rFonts w:ascii="Times New Roman" w:hAnsi="Times New Roman" w:eastAsia="Times New Roman" w:cs="Times New Roman"/>
                <w:color w:val="333333"/>
                <w:sz w:val="24"/>
                <w:szCs w:val="24"/>
              </w:rPr>
              <w:t xml:space="preserve">Fakülte görev tanımları hazırlanmış ve web sitelerinde ilan edilerek paydaşlara duyurulmuştur. </w:t>
            </w:r>
            <w:r w:rsidRPr="3BC329B7" w:rsidR="7BEF48AD">
              <w:rPr>
                <w:rFonts w:ascii="Times New Roman" w:hAnsi="Times New Roman" w:eastAsia="Times New Roman" w:cs="Times New Roman"/>
                <w:color w:val="333333"/>
                <w:sz w:val="24"/>
                <w:szCs w:val="24"/>
              </w:rPr>
              <w:t>G</w:t>
            </w:r>
            <w:r w:rsidRPr="3BC329B7" w:rsidR="670DB316">
              <w:rPr>
                <w:rFonts w:ascii="Times New Roman" w:hAnsi="Times New Roman" w:eastAsia="Times New Roman" w:cs="Times New Roman"/>
                <w:color w:val="333333"/>
                <w:sz w:val="24"/>
                <w:szCs w:val="24"/>
              </w:rPr>
              <w:t xml:space="preserve">örev devri ve sorumluluk alanları görev tanımlarıyla planlanmıştır. </w:t>
            </w:r>
            <w:r w:rsidRPr="3BC329B7" w:rsidR="0E1C8259">
              <w:rPr>
                <w:rFonts w:ascii="Times New Roman" w:hAnsi="Times New Roman" w:eastAsia="Times New Roman" w:cs="Times New Roman"/>
                <w:color w:val="333333"/>
                <w:sz w:val="24"/>
                <w:szCs w:val="24"/>
              </w:rPr>
              <w:t>H</w:t>
            </w:r>
            <w:r w:rsidRPr="3BC329B7" w:rsidR="670DB316">
              <w:rPr>
                <w:rFonts w:ascii="Times New Roman" w:hAnsi="Times New Roman" w:eastAsia="Times New Roman" w:cs="Times New Roman"/>
                <w:color w:val="333333"/>
                <w:sz w:val="24"/>
                <w:szCs w:val="24"/>
              </w:rPr>
              <w:t xml:space="preserve">iyerarşi doğrultusunda süreçlere ilişkin akış şemaları oluşturulmuştur. Görev tanımları ve İş akış süreçlerine ilişkin kontrol ve iyileştirme çalışmaları </w:t>
            </w:r>
            <w:r w:rsidRPr="3BC329B7" w:rsidR="1787F10F">
              <w:rPr>
                <w:rFonts w:ascii="Times New Roman" w:hAnsi="Times New Roman" w:eastAsia="Times New Roman" w:cs="Times New Roman"/>
                <w:color w:val="333333"/>
                <w:sz w:val="24"/>
                <w:szCs w:val="24"/>
              </w:rPr>
              <w:t>devam etmektedir.</w:t>
            </w:r>
            <w:r w:rsidRPr="3BC329B7" w:rsidR="577653BB">
              <w:rPr>
                <w:rFonts w:ascii="Times New Roman" w:hAnsi="Times New Roman" w:eastAsia="Times New Roman" w:cs="Times New Roman"/>
                <w:color w:val="333333"/>
                <w:sz w:val="24"/>
                <w:szCs w:val="24"/>
              </w:rPr>
              <w:t xml:space="preserve"> Web sayfasında mevcuttur.</w:t>
            </w:r>
          </w:p>
          <w:p w:rsidR="7F559C75" w:rsidP="3BC329B7" w:rsidRDefault="149F6FED" w14:paraId="7560329D" w14:textId="60BA1851">
            <w:pPr>
              <w:spacing w:after="160" w:line="257" w:lineRule="auto"/>
              <w:rPr>
                <w:rFonts w:ascii="Times New Roman" w:hAnsi="Times New Roman" w:eastAsia="Times New Roman" w:cs="Times New Roman"/>
                <w:color w:val="333333"/>
                <w:sz w:val="24"/>
                <w:szCs w:val="24"/>
              </w:rPr>
            </w:pPr>
            <w:r w:rsidRPr="3BC329B7" w:rsidR="7542A5DC">
              <w:rPr>
                <w:rFonts w:ascii="Times New Roman" w:hAnsi="Times New Roman" w:eastAsia="Times New Roman" w:cs="Times New Roman"/>
                <w:color w:val="333333"/>
                <w:sz w:val="24"/>
                <w:szCs w:val="24"/>
              </w:rPr>
              <w:t xml:space="preserve">Fakülte mensupları ile değerlendirme, izleme ve iyileştirme yapmak üzere </w:t>
            </w:r>
            <w:r w:rsidRPr="3BC329B7" w:rsidR="7542A5DC">
              <w:rPr>
                <w:rFonts w:ascii="Times New Roman" w:hAnsi="Times New Roman" w:eastAsia="Times New Roman" w:cs="Times New Roman"/>
                <w:color w:val="333333"/>
                <w:sz w:val="24"/>
                <w:szCs w:val="24"/>
              </w:rPr>
              <w:t xml:space="preserve">her </w:t>
            </w:r>
            <w:r w:rsidRPr="3BC329B7" w:rsidR="5E873EFA">
              <w:rPr>
                <w:rFonts w:ascii="Times New Roman" w:hAnsi="Times New Roman" w:eastAsia="Times New Roman" w:cs="Times New Roman"/>
                <w:color w:val="333333"/>
                <w:sz w:val="24"/>
                <w:szCs w:val="24"/>
              </w:rPr>
              <w:t xml:space="preserve"> </w:t>
            </w:r>
            <w:r w:rsidRPr="3BC329B7" w:rsidR="7542A5DC">
              <w:rPr>
                <w:rFonts w:ascii="Times New Roman" w:hAnsi="Times New Roman" w:eastAsia="Times New Roman" w:cs="Times New Roman"/>
                <w:color w:val="333333"/>
                <w:sz w:val="24"/>
                <w:szCs w:val="24"/>
              </w:rPr>
              <w:t>Çarşamba</w:t>
            </w:r>
            <w:r w:rsidRPr="3BC329B7" w:rsidR="7542A5DC">
              <w:rPr>
                <w:rFonts w:ascii="Times New Roman" w:hAnsi="Times New Roman" w:eastAsia="Times New Roman" w:cs="Times New Roman"/>
                <w:color w:val="333333"/>
                <w:sz w:val="24"/>
                <w:szCs w:val="24"/>
              </w:rPr>
              <w:t xml:space="preserve"> toplantıları yapılmaktadır</w:t>
            </w:r>
            <w:ins w:author="Microsoft Word" w:date="2025-01-13T14:27:00Z" w:id="427809458">
              <w:r w:rsidRPr="3BC329B7" w:rsidR="7542A5DC">
                <w:rPr>
                  <w:rFonts w:ascii="Times New Roman" w:hAnsi="Times New Roman" w:eastAsia="Times New Roman" w:cs="Times New Roman"/>
                  <w:color w:val="333333"/>
                  <w:sz w:val="24"/>
                  <w:szCs w:val="24"/>
                </w:rPr>
                <w:t>.</w:t>
              </w:r>
              <w:r w:rsidRPr="3BC329B7" w:rsidR="70E04B24">
                <w:rPr>
                  <w:rFonts w:ascii="Times New Roman" w:hAnsi="Times New Roman" w:eastAsia="Times New Roman" w:cs="Times New Roman"/>
                  <w:color w:val="333333"/>
                  <w:sz w:val="24"/>
                  <w:szCs w:val="24"/>
                </w:rPr>
                <w:t xml:space="preserve"> </w:t>
              </w:r>
            </w:ins>
            <w:r w:rsidRPr="3BC329B7" w:rsidR="4701A0AD">
              <w:rPr>
                <w:rFonts w:ascii="Times New Roman" w:hAnsi="Times New Roman" w:eastAsia="Times New Roman" w:cs="Times New Roman"/>
                <w:color w:val="333333"/>
                <w:sz w:val="24"/>
                <w:szCs w:val="24"/>
              </w:rPr>
              <w:t xml:space="preserve"> </w:t>
            </w:r>
            <w:del w:author="Microsoft Word" w:date="2025-01-13T14:28:00Z" w:id="1842943314">
              <w:r w:rsidRPr="3BC329B7" w:rsidDel="7C96F0B1">
                <w:rPr>
                  <w:rFonts w:ascii="Times New Roman" w:hAnsi="Times New Roman" w:eastAsia="Times New Roman" w:cs="Times New Roman"/>
                  <w:color w:val="333333"/>
                  <w:sz w:val="24"/>
                  <w:szCs w:val="24"/>
                </w:rPr>
                <w:delText>T</w:delText>
              </w:r>
            </w:del>
            <w:ins w:author="Microsoft Word" w:date="2025-01-13T14:28:00Z" w:id="354287401">
              <w:r w:rsidRPr="3BC329B7" w:rsidR="5A09D657">
                <w:rPr>
                  <w:rFonts w:ascii="Times New Roman" w:hAnsi="Times New Roman" w:eastAsia="Times New Roman" w:cs="Times New Roman"/>
                  <w:color w:val="333333"/>
                  <w:sz w:val="24"/>
                  <w:szCs w:val="24"/>
                </w:rPr>
                <w:t xml:space="preserve">Bu toplantıların yapılacağı her toplantı öncesinde (bir gün öncesinden) EBEYS üzerinden tüm fakülteye üyelerine bilgi notu olarak iletilmektedir. </w:t>
              </w:r>
            </w:ins>
          </w:p>
          <w:p w:rsidR="28037AD4" w:rsidP="3BC329B7" w:rsidRDefault="28037AD4" w14:paraId="48901424" w14:textId="0B37CD65">
            <w:pPr>
              <w:rPr>
                <w:rFonts w:ascii="Times New Roman" w:hAnsi="Times New Roman" w:eastAsia="Times New Roman" w:cs="Times New Roman"/>
                <w:sz w:val="24"/>
                <w:szCs w:val="24"/>
              </w:rPr>
            </w:pPr>
          </w:p>
          <w:p w:rsidR="28037AD4" w:rsidP="3BC329B7" w:rsidRDefault="28037AD4" w14:paraId="2F06F995" w14:textId="5E8BB1D5">
            <w:pPr>
              <w:rPr>
                <w:rFonts w:ascii="Times New Roman" w:hAnsi="Times New Roman" w:eastAsia="Times New Roman" w:cs="Times New Roman"/>
                <w:sz w:val="24"/>
                <w:szCs w:val="24"/>
              </w:rPr>
            </w:pPr>
          </w:p>
          <w:p w:rsidRPr="00A37096" w:rsidR="00FE76F0" w:rsidP="3BC329B7" w:rsidRDefault="00074BEF" w14:paraId="400E2B8E" w14:textId="304A5F1A">
            <w:pPr>
              <w:rPr>
                <w:rFonts w:ascii="Times New Roman" w:hAnsi="Times New Roman" w:eastAsia="Times New Roman" w:cs="Times New Roman"/>
                <w:color w:val="000000"/>
                <w:sz w:val="24"/>
                <w:szCs w:val="24"/>
              </w:rPr>
            </w:pPr>
            <w:r w:rsidRPr="3BC329B7" w:rsidR="1779973D">
              <w:rPr>
                <w:rFonts w:ascii="Times New Roman" w:hAnsi="Times New Roman" w:eastAsia="Times New Roman" w:cs="Times New Roman"/>
                <w:sz w:val="24"/>
                <w:szCs w:val="24"/>
              </w:rPr>
              <w:t>Birim liderlerinin yükseköğretim sistemindeki olası belirsizlik ve karmaşıklığı dikkate alan ve birim kalite kültürünün oluşmasını amaçlayan planlamaları bulunmaktadır. AGÜ İnsan ve Toplum Bilimleri Fakültesi 2023-2028 Stratejik Planı 3.1 Misyon başlığı altında kalite süreçlerini iyileştirecek liderlik anlayışının planlandığına ilişkin kanıt sunulmuştur. Bu yönüyle stratejik plan 3.,1 fakültenin yönetim süreçlerinde tüm idari ve akademik personelin etkin katılımını sağlayacak ve öğretim üyelerinin yenilikçi projeler geliştirmelerini kolaylaştıracak yönetim süreçlerini oluşturmayı vurgulamaktadır. Buna ek olarak sunulan idari iş süreçleri kılavuzu, etkin bir liderlik anlayışının sürdürülmesi için tanımlı ve planlanmış süreçleri göstermektedir. Fakülte akademik ve idari personelinin izin işlemleri, göreve başlama süreçlerine liderlik yapan tanımlı süreçler bu kılavuz aracılığıyla gösterilmiştir.</w:t>
            </w:r>
          </w:p>
        </w:tc>
      </w:tr>
      <w:tr w:rsidRPr="00E819E2" w:rsidR="00FE76F0" w:rsidTr="3BC329B7" w14:paraId="43C41F38" w14:textId="77777777">
        <w:trPr>
          <w:cantSplit/>
          <w:trHeight w:val="351"/>
        </w:trPr>
        <w:tc>
          <w:tcPr>
            <w:tcW w:w="462" w:type="dxa"/>
            <w:tcBorders>
              <w:bottom w:val="single" w:color="000000" w:themeColor="text1" w:sz="4" w:space="0"/>
            </w:tcBorders>
            <w:tcMar/>
            <w:textDirection w:val="btLr"/>
            <w:vAlign w:val="center"/>
          </w:tcPr>
          <w:p w:rsidRPr="00E819E2" w:rsidR="00FE76F0" w:rsidP="3BC329B7" w:rsidRDefault="00FE76F0" w14:paraId="5E44DBE3" w14:textId="77777777">
            <w:pPr>
              <w:jc w:val="center"/>
              <w:rPr>
                <w:rFonts w:ascii="Times New Roman" w:hAnsi="Times New Roman" w:eastAsia="Times New Roman" w:cs="Times New Roman"/>
                <w:b w:val="1"/>
                <w:bCs w:val="1"/>
                <w:color w:val="000000"/>
                <w:sz w:val="22"/>
                <w:szCs w:val="22"/>
              </w:rPr>
            </w:pPr>
          </w:p>
        </w:tc>
        <w:tc>
          <w:tcPr>
            <w:tcW w:w="3480" w:type="dxa"/>
            <w:tcBorders>
              <w:bottom w:val="single" w:color="000000" w:themeColor="text1" w:sz="4" w:space="0"/>
            </w:tcBorders>
            <w:tcMar/>
            <w:vAlign w:val="center"/>
          </w:tcPr>
          <w:p w:rsidRPr="00E819E2" w:rsidR="00FE76F0" w:rsidP="3BC329B7" w:rsidRDefault="00FE76F0" w14:paraId="12B481FD" w14:textId="77777777">
            <w:pPr>
              <w:jc w:val="center"/>
              <w:rPr>
                <w:rFonts w:ascii="Times New Roman" w:hAnsi="Times New Roman" w:eastAsia="Times New Roman" w:cs="Times New Roman"/>
                <w:b w:val="1"/>
                <w:bCs w:val="1"/>
                <w:color w:val="000000"/>
                <w:sz w:val="22"/>
                <w:szCs w:val="22"/>
              </w:rPr>
            </w:pPr>
          </w:p>
        </w:tc>
        <w:tc>
          <w:tcPr>
            <w:tcW w:w="5370" w:type="dxa"/>
            <w:tcBorders>
              <w:bottom w:val="single" w:color="000000" w:themeColor="text1" w:sz="4" w:space="0"/>
            </w:tcBorders>
            <w:tcMar/>
          </w:tcPr>
          <w:p w:rsidRPr="00E819E2" w:rsidR="00FE76F0" w:rsidP="3BC329B7" w:rsidRDefault="00FE76F0" w14:paraId="31EB7751" w14:textId="77777777">
            <w:pPr>
              <w:jc w:val="center"/>
              <w:rPr>
                <w:rFonts w:ascii="Times New Roman" w:hAnsi="Times New Roman" w:eastAsia="Times New Roman" w:cs="Times New Roman"/>
                <w:b w:val="1"/>
                <w:bCs w:val="1"/>
                <w:color w:val="000000"/>
                <w:sz w:val="22"/>
                <w:szCs w:val="22"/>
              </w:rPr>
            </w:pPr>
            <w:r w:rsidRPr="3BC329B7" w:rsidR="1962C315">
              <w:rPr>
                <w:rFonts w:ascii="Times New Roman" w:hAnsi="Times New Roman" w:eastAsia="Times New Roman" w:cs="Times New Roman"/>
                <w:b w:val="1"/>
                <w:bCs w:val="1"/>
                <w:color w:val="000000" w:themeColor="text1" w:themeTint="FF" w:themeShade="FF"/>
                <w:sz w:val="22"/>
                <w:szCs w:val="22"/>
              </w:rPr>
              <w:t>Uygun Kanıtlar</w:t>
            </w:r>
          </w:p>
        </w:tc>
        <w:tc>
          <w:tcPr>
            <w:tcW w:w="4529" w:type="dxa"/>
            <w:gridSpan w:val="3"/>
            <w:tcBorders>
              <w:bottom w:val="single" w:color="000000" w:themeColor="text1" w:sz="4" w:space="0"/>
            </w:tcBorders>
            <w:tcMar/>
          </w:tcPr>
          <w:p w:rsidRPr="00E819E2" w:rsidR="00FE76F0" w:rsidP="3BC329B7" w:rsidRDefault="00FE76F0" w14:paraId="314D1EF1" w14:textId="77777777">
            <w:pPr>
              <w:jc w:val="center"/>
              <w:rPr>
                <w:rFonts w:ascii="Times New Roman" w:hAnsi="Times New Roman" w:eastAsia="Times New Roman" w:cs="Times New Roman"/>
                <w:b w:val="1"/>
                <w:bCs w:val="1"/>
                <w:color w:val="000000"/>
                <w:sz w:val="22"/>
                <w:szCs w:val="22"/>
              </w:rPr>
            </w:pPr>
            <w:r w:rsidRPr="3BC329B7" w:rsidR="1962C315">
              <w:rPr>
                <w:rFonts w:ascii="Times New Roman" w:hAnsi="Times New Roman" w:eastAsia="Times New Roman" w:cs="Times New Roman"/>
                <w:b w:val="1"/>
                <w:bCs w:val="1"/>
                <w:color w:val="000000" w:themeColor="text1" w:themeTint="FF" w:themeShade="FF"/>
                <w:sz w:val="22"/>
                <w:szCs w:val="22"/>
              </w:rPr>
              <w:t>Kanıtın Tanımı</w:t>
            </w:r>
          </w:p>
        </w:tc>
        <w:tc>
          <w:tcPr>
            <w:tcW w:w="1408" w:type="dxa"/>
            <w:gridSpan w:val="4"/>
            <w:tcBorders>
              <w:bottom w:val="single" w:color="000000" w:themeColor="text1" w:sz="4" w:space="0"/>
            </w:tcBorders>
            <w:tcMar/>
          </w:tcPr>
          <w:p w:rsidRPr="00E819E2" w:rsidR="00FE76F0" w:rsidP="3BC329B7" w:rsidRDefault="00FE76F0" w14:paraId="76A8C616" w14:textId="77777777">
            <w:pPr>
              <w:jc w:val="center"/>
              <w:rPr>
                <w:rFonts w:ascii="Times New Roman" w:hAnsi="Times New Roman" w:eastAsia="Times New Roman" w:cs="Times New Roman"/>
                <w:b w:val="1"/>
                <w:bCs w:val="1"/>
                <w:color w:val="000000"/>
                <w:sz w:val="22"/>
                <w:szCs w:val="22"/>
              </w:rPr>
            </w:pPr>
            <w:r w:rsidRPr="3BC329B7" w:rsidR="1962C315">
              <w:rPr>
                <w:rFonts w:ascii="Times New Roman" w:hAnsi="Times New Roman" w:eastAsia="Times New Roman" w:cs="Times New Roman"/>
                <w:b w:val="1"/>
                <w:bCs w:val="1"/>
                <w:color w:val="000000" w:themeColor="text1" w:themeTint="FF" w:themeShade="FF"/>
                <w:sz w:val="22"/>
                <w:szCs w:val="22"/>
              </w:rPr>
              <w:t>Veri Giriş Tarihi (Yıl/Ay/Gün)</w:t>
            </w:r>
          </w:p>
        </w:tc>
      </w:tr>
      <w:tr w:rsidR="00B45D64" w:rsidTr="3BC329B7" w14:paraId="3A67D548" w14:textId="77777777">
        <w:trPr>
          <w:cantSplit/>
          <w:trHeight w:val="1134"/>
        </w:trPr>
        <w:tc>
          <w:tcPr>
            <w:tcW w:w="462" w:type="dxa"/>
            <w:tcBorders>
              <w:bottom w:val="single" w:color="000000" w:themeColor="text1" w:sz="4" w:space="0"/>
            </w:tcBorders>
            <w:shd w:val="clear" w:color="auto" w:fill="FDE9D9" w:themeFill="accent6" w:themeFillTint="33"/>
            <w:tcMar/>
            <w:textDirection w:val="btLr"/>
            <w:vAlign w:val="center"/>
          </w:tcPr>
          <w:p w:rsidRPr="00A37096" w:rsidR="00B45D64" w:rsidP="3BC329B7" w:rsidRDefault="00B45D64" w14:paraId="55EE9078" w14:textId="77777777">
            <w:pPr>
              <w:ind w:left="113" w:right="113"/>
              <w:jc w:val="center"/>
              <w:rPr>
                <w:rFonts w:ascii="Times New Roman" w:hAnsi="Times New Roman" w:eastAsia="Times New Roman" w:cs="Times New Roman"/>
                <w:color w:val="000000"/>
                <w:sz w:val="18"/>
                <w:szCs w:val="18"/>
              </w:rPr>
            </w:pPr>
            <w:r w:rsidRPr="3BC329B7" w:rsidR="01BFA227">
              <w:rPr>
                <w:rFonts w:ascii="Times New Roman" w:hAnsi="Times New Roman" w:eastAsia="Times New Roman" w:cs="Times New Roman"/>
                <w:color w:val="000000" w:themeColor="text1" w:themeTint="FF" w:themeShade="FF"/>
                <w:sz w:val="18"/>
                <w:szCs w:val="18"/>
              </w:rPr>
              <w:t>PLANLAMA</w:t>
            </w:r>
          </w:p>
        </w:tc>
        <w:tc>
          <w:tcPr>
            <w:tcW w:w="3480" w:type="dxa"/>
            <w:tcBorders>
              <w:bottom w:val="single" w:color="000000" w:themeColor="text1" w:sz="4" w:space="0"/>
            </w:tcBorders>
            <w:shd w:val="clear" w:color="auto" w:fill="FDE9D9" w:themeFill="accent6" w:themeFillTint="33"/>
            <w:tcMar/>
            <w:vAlign w:val="center"/>
          </w:tcPr>
          <w:p w:rsidR="00B45D64" w:rsidP="3BC329B7" w:rsidRDefault="00B45D64" w14:paraId="531ECCD7" w14:textId="77777777">
            <w:pPr>
              <w:rPr>
                <w:rFonts w:ascii="Times New Roman" w:hAnsi="Times New Roman" w:eastAsia="Times New Roman" w:cs="Times New Roman"/>
                <w:color w:val="000000"/>
                <w:sz w:val="22"/>
                <w:szCs w:val="22"/>
              </w:rPr>
            </w:pPr>
            <w:r w:rsidRPr="3BC329B7" w:rsidR="01BFA227">
              <w:rPr>
                <w:rFonts w:ascii="Times New Roman" w:hAnsi="Times New Roman" w:eastAsia="Times New Roman" w:cs="Times New Roman"/>
                <w:color w:val="000000" w:themeColor="text1" w:themeTint="FF" w:themeShade="FF"/>
                <w:sz w:val="22"/>
                <w:szCs w:val="22"/>
              </w:rPr>
              <w:t>Birimde kalite güvencesi kültürünü geliştirmek üzere yapılan planlamalar vardır (P).</w:t>
            </w:r>
          </w:p>
          <w:p w:rsidR="00C56324" w:rsidP="3BC329B7" w:rsidRDefault="00C56324" w14:paraId="3C291F5D" w14:textId="2DE4A42A">
            <w:pPr>
              <w:rPr>
                <w:rFonts w:ascii="Times New Roman" w:hAnsi="Times New Roman" w:eastAsia="Times New Roman" w:cs="Times New Roman"/>
                <w:color w:val="FF0000"/>
                <w:sz w:val="22"/>
                <w:szCs w:val="22"/>
              </w:rPr>
            </w:pPr>
            <w:r w:rsidRPr="3BC329B7" w:rsidR="0606BFBF">
              <w:rPr>
                <w:rFonts w:ascii="Times New Roman" w:hAnsi="Times New Roman" w:eastAsia="Times New Roman" w:cs="Times New Roman"/>
                <w:color w:val="FF0000"/>
                <w:sz w:val="22"/>
                <w:szCs w:val="22"/>
              </w:rPr>
              <w:t xml:space="preserve">ÖK: </w:t>
            </w:r>
            <w:r w:rsidRPr="3BC329B7" w:rsidR="61CA9B37">
              <w:rPr>
                <w:rFonts w:ascii="Times New Roman" w:hAnsi="Times New Roman" w:eastAsia="Times New Roman" w:cs="Times New Roman"/>
                <w:color w:val="FF0000"/>
                <w:sz w:val="22"/>
                <w:szCs w:val="22"/>
              </w:rPr>
              <w:t>Birimin</w:t>
            </w:r>
            <w:r w:rsidRPr="3BC329B7" w:rsidR="0606BFBF">
              <w:rPr>
                <w:rFonts w:ascii="Times New Roman" w:hAnsi="Times New Roman" w:eastAsia="Times New Roman" w:cs="Times New Roman"/>
                <w:color w:val="FF0000"/>
                <w:sz w:val="22"/>
                <w:szCs w:val="22"/>
              </w:rPr>
              <w:t xml:space="preserve"> yöneticilerinin liderlik </w:t>
            </w:r>
            <w:r w:rsidRPr="3BC329B7" w:rsidR="61CA9B37">
              <w:rPr>
                <w:rFonts w:ascii="Times New Roman" w:hAnsi="Times New Roman" w:eastAsia="Times New Roman" w:cs="Times New Roman"/>
                <w:color w:val="FF0000"/>
                <w:sz w:val="22"/>
                <w:szCs w:val="22"/>
              </w:rPr>
              <w:t xml:space="preserve">ettiği kalite güvence kültürünü geliştirmek üzere yapılan planlamalar.  </w:t>
            </w:r>
          </w:p>
        </w:tc>
        <w:tc>
          <w:tcPr>
            <w:tcW w:w="5370" w:type="dxa"/>
            <w:tcBorders>
              <w:bottom w:val="single" w:color="000000" w:themeColor="text1" w:sz="4" w:space="0"/>
            </w:tcBorders>
            <w:shd w:val="clear" w:color="auto" w:fill="FDE9D9" w:themeFill="accent6" w:themeFillTint="33"/>
            <w:tcMar/>
          </w:tcPr>
          <w:p w:rsidR="00CE36B9" w:rsidP="3BC329B7" w:rsidRDefault="00074BEF" w14:paraId="55FE1772" w14:textId="7D057D46">
            <w:pPr>
              <w:pStyle w:val="ListParagraph"/>
              <w:numPr>
                <w:ilvl w:val="0"/>
                <w:numId w:val="86"/>
              </w:numPr>
              <w:rPr>
                <w:rFonts w:ascii="Times New Roman" w:hAnsi="Times New Roman" w:eastAsia="Times New Roman" w:cs="Times New Roman"/>
                <w:color w:val="1155CC"/>
                <w:u w:val="single"/>
              </w:rPr>
            </w:pPr>
            <w:hyperlink r:id="Rc749e22622744289">
              <w:r w:rsidRPr="3BC329B7" w:rsidR="1779973D">
                <w:rPr>
                  <w:rStyle w:val="Hyperlink"/>
                  <w:rFonts w:ascii="Times New Roman" w:hAnsi="Times New Roman" w:eastAsia="Times New Roman" w:cs="Times New Roman"/>
                </w:rPr>
                <w:t>https://hss.agu.edu.tr/uploads/files/%C4%B0nsan%20ve%20Toplum%20Bilimleri%20Fak%C3%BCltesi%20%C4%B0dari%20%C4%B0%C5%9F%20S%C3%BCre%C3%A7leri%20K%C4%B1lavuzu%20.pdf</w:t>
              </w:r>
            </w:hyperlink>
          </w:p>
          <w:p w:rsidR="00074BEF" w:rsidP="3BC329B7" w:rsidRDefault="00074BEF" w14:paraId="56A3E8CE" w14:textId="573197F5">
            <w:pPr>
              <w:pStyle w:val="ListParagraph"/>
              <w:numPr>
                <w:ilvl w:val="0"/>
                <w:numId w:val="86"/>
              </w:numPr>
              <w:rPr>
                <w:rFonts w:ascii="Times New Roman" w:hAnsi="Times New Roman" w:eastAsia="Times New Roman" w:cs="Times New Roman"/>
                <w:color w:val="1155CC"/>
                <w:u w:val="single"/>
              </w:rPr>
            </w:pPr>
            <w:hyperlink r:id="R81b829bf4e24435d">
              <w:r w:rsidRPr="3BC329B7" w:rsidR="1779973D">
                <w:rPr>
                  <w:rStyle w:val="Hyperlink"/>
                  <w:rFonts w:ascii="Times New Roman" w:hAnsi="Times New Roman" w:eastAsia="Times New Roman" w:cs="Times New Roman"/>
                </w:rPr>
                <w:t>https://hss.agu.edu.tr/is-akis-semalari</w:t>
              </w:r>
            </w:hyperlink>
          </w:p>
          <w:p w:rsidRPr="00074BEF" w:rsidR="00074BEF" w:rsidP="3BC329B7" w:rsidRDefault="00074BEF" w14:paraId="30FA190C" w14:textId="72AFF157">
            <w:pPr>
              <w:pStyle w:val="ListParagraph"/>
              <w:numPr>
                <w:ilvl w:val="0"/>
                <w:numId w:val="86"/>
              </w:numPr>
              <w:rPr>
                <w:rFonts w:ascii="Times New Roman" w:hAnsi="Times New Roman" w:eastAsia="Times New Roman" w:cs="Times New Roman"/>
                <w:color w:val="1155CC"/>
                <w:u w:val="single"/>
              </w:rPr>
            </w:pPr>
            <w:r w:rsidRPr="3BC329B7" w:rsidR="1779973D">
              <w:rPr>
                <w:rFonts w:ascii="Times New Roman" w:hAnsi="Times New Roman" w:eastAsia="Times New Roman" w:cs="Times New Roman"/>
                <w:color w:val="1155CC"/>
                <w:u w:val="single"/>
              </w:rPr>
              <w:t>https://hss.agu.edu.tr/uploads/files/%C4%B0TBF%20Stratejik%20Plan%C4%B1%20%282023-2027%29.pdf</w:t>
            </w:r>
          </w:p>
          <w:p w:rsidR="00074BEF" w:rsidP="3BC329B7" w:rsidRDefault="00074BEF" w14:paraId="1634AEE4" w14:textId="77777777">
            <w:pPr>
              <w:rPr>
                <w:rFonts w:ascii="Times New Roman" w:hAnsi="Times New Roman" w:eastAsia="Times New Roman" w:cs="Times New Roman"/>
              </w:rPr>
            </w:pPr>
          </w:p>
          <w:p w:rsidR="00B45D64" w:rsidP="3BC329B7" w:rsidRDefault="00B45D64" w14:paraId="274F62E2" w14:textId="72FB6480">
            <w:pPr>
              <w:rPr>
                <w:rFonts w:ascii="Times New Roman" w:hAnsi="Times New Roman" w:eastAsia="Times New Roman" w:cs="Times New Roman"/>
              </w:rPr>
            </w:pPr>
          </w:p>
        </w:tc>
        <w:tc>
          <w:tcPr>
            <w:tcW w:w="4529" w:type="dxa"/>
            <w:gridSpan w:val="3"/>
            <w:tcBorders>
              <w:bottom w:val="single" w:color="000000" w:themeColor="text1" w:sz="4" w:space="0"/>
            </w:tcBorders>
            <w:shd w:val="clear" w:color="auto" w:fill="FDE9D9" w:themeFill="accent6" w:themeFillTint="33"/>
            <w:tcMar/>
          </w:tcPr>
          <w:p w:rsidR="00B45D64" w:rsidP="3BC329B7" w:rsidRDefault="00074BEF" w14:paraId="4F55FE95" w14:textId="77777777">
            <w:pPr>
              <w:pStyle w:val="ListParagraph"/>
              <w:numPr>
                <w:ilvl w:val="0"/>
                <w:numId w:val="85"/>
              </w:numPr>
              <w:rPr>
                <w:rFonts w:ascii="Times New Roman" w:hAnsi="Times New Roman" w:eastAsia="Times New Roman" w:cs="Times New Roman"/>
              </w:rPr>
            </w:pPr>
            <w:r w:rsidRPr="3BC329B7" w:rsidR="1779973D">
              <w:rPr>
                <w:rFonts w:ascii="Times New Roman" w:hAnsi="Times New Roman" w:eastAsia="Times New Roman" w:cs="Times New Roman"/>
              </w:rPr>
              <w:t>İdari İş Süreçleri Bilgilendirme Kılavuzu</w:t>
            </w:r>
          </w:p>
          <w:p w:rsidR="00074BEF" w:rsidP="3BC329B7" w:rsidRDefault="00074BEF" w14:paraId="0AF0794C" w14:textId="77777777">
            <w:pPr>
              <w:pStyle w:val="ListParagraph"/>
              <w:numPr>
                <w:ilvl w:val="0"/>
                <w:numId w:val="85"/>
              </w:numPr>
              <w:rPr>
                <w:rFonts w:ascii="Times New Roman" w:hAnsi="Times New Roman" w:eastAsia="Times New Roman" w:cs="Times New Roman"/>
              </w:rPr>
            </w:pPr>
            <w:r w:rsidRPr="3BC329B7" w:rsidR="1779973D">
              <w:rPr>
                <w:rFonts w:ascii="Times New Roman" w:hAnsi="Times New Roman" w:eastAsia="Times New Roman" w:cs="Times New Roman"/>
              </w:rPr>
              <w:t>İş Akış Şemaları</w:t>
            </w:r>
          </w:p>
          <w:p w:rsidR="00074BEF" w:rsidP="3BC329B7" w:rsidRDefault="00074BEF" w14:paraId="0077626F" w14:textId="74DCA9BF">
            <w:pPr>
              <w:pStyle w:val="ListParagraph"/>
              <w:numPr>
                <w:ilvl w:val="0"/>
                <w:numId w:val="85"/>
              </w:numPr>
              <w:rPr>
                <w:rFonts w:ascii="Times New Roman" w:hAnsi="Times New Roman" w:eastAsia="Times New Roman" w:cs="Times New Roman"/>
              </w:rPr>
            </w:pPr>
            <w:r w:rsidRPr="3BC329B7" w:rsidR="1779973D">
              <w:rPr>
                <w:rFonts w:ascii="Times New Roman" w:hAnsi="Times New Roman" w:eastAsia="Times New Roman" w:cs="Times New Roman"/>
              </w:rPr>
              <w:t>Fakülte 2023-2024 Stratejik Plan</w:t>
            </w:r>
          </w:p>
        </w:tc>
        <w:tc>
          <w:tcPr>
            <w:tcW w:w="1408" w:type="dxa"/>
            <w:gridSpan w:val="4"/>
            <w:tcBorders>
              <w:bottom w:val="single" w:color="000000" w:themeColor="text1" w:sz="4" w:space="0"/>
            </w:tcBorders>
            <w:shd w:val="clear" w:color="auto" w:fill="FDE9D9" w:themeFill="accent6" w:themeFillTint="33"/>
            <w:tcMar/>
          </w:tcPr>
          <w:p w:rsidR="00B45D64" w:rsidP="3BC329B7" w:rsidRDefault="0B398EA7" w14:paraId="57CFDCBC" w14:textId="11948913">
            <w:pPr>
              <w:rPr>
                <w:rFonts w:ascii="Times New Roman" w:hAnsi="Times New Roman" w:eastAsia="Times New Roman" w:cs="Times New Roman"/>
                <w:sz w:val="20"/>
                <w:szCs w:val="20"/>
              </w:rPr>
            </w:pPr>
            <w:r w:rsidRPr="3BC329B7" w:rsidR="69A0E67A">
              <w:rPr>
                <w:rFonts w:ascii="Times New Roman" w:hAnsi="Times New Roman" w:eastAsia="Times New Roman" w:cs="Times New Roman"/>
                <w:sz w:val="20"/>
                <w:szCs w:val="20"/>
              </w:rPr>
              <w:t>1-01/01/2024</w:t>
            </w:r>
          </w:p>
          <w:p w:rsidR="00B45D64" w:rsidP="3BC329B7" w:rsidRDefault="3A5C9922" w14:paraId="407486F2" w14:textId="5F5AEF20">
            <w:pPr>
              <w:rPr>
                <w:rFonts w:ascii="Times New Roman" w:hAnsi="Times New Roman" w:eastAsia="Times New Roman" w:cs="Times New Roman"/>
                <w:sz w:val="20"/>
                <w:szCs w:val="20"/>
              </w:rPr>
            </w:pPr>
            <w:r w:rsidRPr="3BC329B7" w:rsidR="1D7CB098">
              <w:rPr>
                <w:rFonts w:ascii="Times New Roman" w:hAnsi="Times New Roman" w:eastAsia="Times New Roman" w:cs="Times New Roman"/>
                <w:sz w:val="20"/>
                <w:szCs w:val="20"/>
              </w:rPr>
              <w:t>2-01/01/2024</w:t>
            </w:r>
          </w:p>
          <w:p w:rsidR="00B45D64" w:rsidP="3BC329B7" w:rsidRDefault="3A5C9922" w14:paraId="6F5C1393" w14:textId="08240CB4">
            <w:pPr>
              <w:rPr>
                <w:rFonts w:ascii="Times New Roman" w:hAnsi="Times New Roman" w:eastAsia="Times New Roman" w:cs="Times New Roman"/>
                <w:sz w:val="20"/>
                <w:szCs w:val="20"/>
              </w:rPr>
            </w:pPr>
            <w:r w:rsidRPr="3BC329B7" w:rsidR="1D7CB098">
              <w:rPr>
                <w:rFonts w:ascii="Times New Roman" w:hAnsi="Times New Roman" w:eastAsia="Times New Roman" w:cs="Times New Roman"/>
                <w:sz w:val="20"/>
                <w:szCs w:val="20"/>
              </w:rPr>
              <w:t>3-01/01/2024</w:t>
            </w:r>
          </w:p>
        </w:tc>
      </w:tr>
      <w:tr w:rsidR="00B45D64" w:rsidTr="3BC329B7" w14:paraId="135ED416" w14:textId="77777777">
        <w:trPr>
          <w:cantSplit/>
          <w:trHeight w:val="1134"/>
        </w:trPr>
        <w:tc>
          <w:tcPr>
            <w:tcW w:w="462" w:type="dxa"/>
            <w:tcBorders>
              <w:bottom w:val="single" w:color="000000" w:themeColor="text1" w:sz="4" w:space="0"/>
            </w:tcBorders>
            <w:shd w:val="clear" w:color="auto" w:fill="FBD4B4" w:themeFill="accent6" w:themeFillTint="66"/>
            <w:tcMar/>
            <w:textDirection w:val="btLr"/>
            <w:vAlign w:val="center"/>
          </w:tcPr>
          <w:p w:rsidRPr="00A37096" w:rsidR="00B45D64" w:rsidP="3BC329B7" w:rsidRDefault="00B45D64" w14:paraId="3C6DEDC5" w14:textId="77777777">
            <w:pPr>
              <w:ind w:left="113" w:right="113"/>
              <w:jc w:val="center"/>
              <w:rPr>
                <w:rFonts w:ascii="Times New Roman" w:hAnsi="Times New Roman" w:eastAsia="Times New Roman" w:cs="Times New Roman"/>
                <w:color w:val="000000"/>
                <w:sz w:val="18"/>
                <w:szCs w:val="18"/>
              </w:rPr>
            </w:pPr>
            <w:r w:rsidRPr="3BC329B7" w:rsidR="01BFA227">
              <w:rPr>
                <w:rFonts w:ascii="Times New Roman" w:hAnsi="Times New Roman" w:eastAsia="Times New Roman" w:cs="Times New Roman"/>
                <w:color w:val="000000" w:themeColor="text1" w:themeTint="FF" w:themeShade="FF"/>
                <w:sz w:val="18"/>
                <w:szCs w:val="18"/>
              </w:rPr>
              <w:t>UYGULAMA</w:t>
            </w:r>
          </w:p>
        </w:tc>
        <w:tc>
          <w:tcPr>
            <w:tcW w:w="3480" w:type="dxa"/>
            <w:tcBorders>
              <w:bottom w:val="single" w:color="000000" w:themeColor="text1" w:sz="4" w:space="0"/>
            </w:tcBorders>
            <w:shd w:val="clear" w:color="auto" w:fill="FBD4B4" w:themeFill="accent6" w:themeFillTint="66"/>
            <w:tcMar/>
            <w:vAlign w:val="center"/>
          </w:tcPr>
          <w:p w:rsidRPr="00C56324" w:rsidR="00C56324" w:rsidP="3BC329B7" w:rsidRDefault="00B45D64" w14:paraId="60476466" w14:textId="377A6D4A">
            <w:pPr>
              <w:rPr>
                <w:rFonts w:ascii="Times New Roman" w:hAnsi="Times New Roman" w:eastAsia="Times New Roman" w:cs="Times New Roman"/>
                <w:color w:val="000000"/>
                <w:sz w:val="22"/>
                <w:szCs w:val="22"/>
              </w:rPr>
            </w:pPr>
            <w:r w:rsidRPr="3BC329B7" w:rsidR="01BFA227">
              <w:rPr>
                <w:rFonts w:ascii="Times New Roman" w:hAnsi="Times New Roman" w:eastAsia="Times New Roman" w:cs="Times New Roman"/>
                <w:color w:val="000000" w:themeColor="text1" w:themeTint="FF" w:themeShade="FF"/>
                <w:sz w:val="22"/>
                <w:szCs w:val="22"/>
              </w:rPr>
              <w:t>Birimde kalite güvencesi kültürünü geliştirmek üzere yapılan uygulamalar vardır (U)</w:t>
            </w:r>
            <w:r w:rsidRPr="3BC329B7" w:rsidR="0606BFBF">
              <w:rPr>
                <w:rFonts w:ascii="Times New Roman" w:hAnsi="Times New Roman" w:eastAsia="Times New Roman" w:cs="Times New Roman"/>
                <w:color w:val="000000" w:themeColor="text1" w:themeTint="FF" w:themeShade="FF"/>
                <w:sz w:val="22"/>
                <w:szCs w:val="22"/>
              </w:rPr>
              <w:t>.</w:t>
            </w:r>
            <w:r>
              <w:br/>
            </w:r>
            <w:r w:rsidRPr="3BC329B7" w:rsidR="0606BFBF">
              <w:rPr>
                <w:rFonts w:ascii="Times New Roman" w:hAnsi="Times New Roman" w:eastAsia="Times New Roman" w:cs="Times New Roman"/>
                <w:color w:val="FF0000"/>
                <w:sz w:val="22"/>
                <w:szCs w:val="22"/>
              </w:rPr>
              <w:t xml:space="preserve">ÖK: </w:t>
            </w:r>
            <w:r w:rsidRPr="3BC329B7" w:rsidR="61CA9B37">
              <w:rPr>
                <w:rFonts w:ascii="Times New Roman" w:hAnsi="Times New Roman" w:eastAsia="Times New Roman" w:cs="Times New Roman"/>
                <w:color w:val="FF0000"/>
                <w:sz w:val="22"/>
                <w:szCs w:val="22"/>
              </w:rPr>
              <w:t>Birimin</w:t>
            </w:r>
            <w:r w:rsidRPr="3BC329B7" w:rsidR="61CA9B37">
              <w:rPr>
                <w:rFonts w:ascii="Times New Roman" w:hAnsi="Times New Roman" w:eastAsia="Times New Roman" w:cs="Times New Roman"/>
                <w:color w:val="FF0000"/>
                <w:sz w:val="22"/>
                <w:szCs w:val="22"/>
              </w:rPr>
              <w:t xml:space="preserve"> yöneticilerinin liderlik </w:t>
            </w:r>
            <w:r w:rsidRPr="3BC329B7" w:rsidR="61CA9B37">
              <w:rPr>
                <w:rFonts w:ascii="Times New Roman" w:hAnsi="Times New Roman" w:eastAsia="Times New Roman" w:cs="Times New Roman"/>
                <w:color w:val="FF0000"/>
                <w:sz w:val="22"/>
                <w:szCs w:val="22"/>
              </w:rPr>
              <w:t xml:space="preserve">ettiği kalite güvence kültürünü geliştirmek üzere yapılan uygulamalar  </w:t>
            </w:r>
          </w:p>
        </w:tc>
        <w:tc>
          <w:tcPr>
            <w:tcW w:w="5370" w:type="dxa"/>
            <w:tcBorders>
              <w:bottom w:val="single" w:color="000000" w:themeColor="text1" w:sz="4" w:space="0"/>
            </w:tcBorders>
            <w:shd w:val="clear" w:color="auto" w:fill="FBD4B4" w:themeFill="accent6" w:themeFillTint="66"/>
            <w:tcMar/>
          </w:tcPr>
          <w:p w:rsidR="00B45D64" w:rsidP="3BC329B7" w:rsidRDefault="77BAC514" w14:paraId="2DE381FC" w14:textId="4B4ECD55">
            <w:pPr>
              <w:pStyle w:val="ListParagraph"/>
              <w:numPr>
                <w:ilvl w:val="0"/>
                <w:numId w:val="155"/>
              </w:numPr>
              <w:rPr>
                <w:rFonts w:ascii="Times New Roman" w:hAnsi="Times New Roman" w:eastAsia="Times New Roman" w:cs="Times New Roman"/>
              </w:rPr>
            </w:pPr>
            <w:hyperlink r:id="R4a575a936f214847">
              <w:r w:rsidRPr="3BC329B7" w:rsidR="0845AA1F">
                <w:rPr>
                  <w:rStyle w:val="Hyperlink"/>
                  <w:rFonts w:ascii="Times New Roman" w:hAnsi="Times New Roman" w:eastAsia="Times New Roman" w:cs="Times New Roman"/>
                </w:rPr>
                <w:t>https://depo.agu.edu.tr/s/dSe7swsFNQjPkkN</w:t>
              </w:r>
            </w:hyperlink>
            <w:r w:rsidRPr="3BC329B7" w:rsidR="0845AA1F">
              <w:rPr>
                <w:rFonts w:ascii="Times New Roman" w:hAnsi="Times New Roman" w:eastAsia="Times New Roman" w:cs="Times New Roman"/>
              </w:rPr>
              <w:t xml:space="preserve"> </w:t>
            </w:r>
          </w:p>
        </w:tc>
        <w:tc>
          <w:tcPr>
            <w:tcW w:w="4529" w:type="dxa"/>
            <w:gridSpan w:val="3"/>
            <w:tcBorders>
              <w:bottom w:val="single" w:color="000000" w:themeColor="text1" w:sz="4" w:space="0"/>
            </w:tcBorders>
            <w:shd w:val="clear" w:color="auto" w:fill="FBD4B4" w:themeFill="accent6" w:themeFillTint="66"/>
            <w:tcMar/>
          </w:tcPr>
          <w:p w:rsidR="00B45D64" w:rsidP="3BC329B7" w:rsidRDefault="25E3351E" w14:paraId="0BFE6DBA" w14:textId="041D51B8">
            <w:pPr>
              <w:pStyle w:val="ListParagraph"/>
              <w:numPr>
                <w:ilvl w:val="0"/>
                <w:numId w:val="154"/>
              </w:numPr>
              <w:rPr>
                <w:rFonts w:ascii="Times New Roman" w:hAnsi="Times New Roman" w:eastAsia="Times New Roman" w:cs="Times New Roman"/>
              </w:rPr>
            </w:pPr>
            <w:r w:rsidRPr="3BC329B7" w:rsidR="55986B07">
              <w:rPr>
                <w:rFonts w:ascii="Times New Roman" w:hAnsi="Times New Roman" w:eastAsia="Times New Roman" w:cs="Times New Roman"/>
              </w:rPr>
              <w:t>Birimin kalite güvencesi kültürünü geliştirmek üzere yapılan uygulamalardan biri</w:t>
            </w:r>
            <w:r w:rsidRPr="3BC329B7" w:rsidR="55986B07">
              <w:rPr>
                <w:rFonts w:ascii="Times New Roman" w:hAnsi="Times New Roman" w:eastAsia="Times New Roman" w:cs="Times New Roman"/>
              </w:rPr>
              <w:t xml:space="preserve"> haftalık düzenlenen ITBF toplantılarıdır. </w:t>
            </w:r>
          </w:p>
        </w:tc>
        <w:tc>
          <w:tcPr>
            <w:tcW w:w="1408" w:type="dxa"/>
            <w:gridSpan w:val="4"/>
            <w:tcBorders>
              <w:bottom w:val="single" w:color="000000" w:themeColor="text1" w:sz="4" w:space="0"/>
            </w:tcBorders>
            <w:shd w:val="clear" w:color="auto" w:fill="FBD4B4" w:themeFill="accent6" w:themeFillTint="66"/>
            <w:tcMar/>
          </w:tcPr>
          <w:p w:rsidR="00B45D64" w:rsidP="3BC329B7" w:rsidRDefault="00B45D64" w14:paraId="3AC42F7E" w14:textId="77777777">
            <w:pPr>
              <w:rPr>
                <w:rFonts w:ascii="Times New Roman" w:hAnsi="Times New Roman" w:eastAsia="Times New Roman" w:cs="Times New Roman"/>
              </w:rPr>
            </w:pPr>
          </w:p>
        </w:tc>
      </w:tr>
      <w:tr w:rsidR="00B45D64" w:rsidTr="3BC329B7" w14:paraId="247090DB" w14:textId="77777777">
        <w:trPr>
          <w:cantSplit/>
          <w:trHeight w:val="1134"/>
        </w:trPr>
        <w:tc>
          <w:tcPr>
            <w:tcW w:w="462" w:type="dxa"/>
            <w:tcBorders>
              <w:bottom w:val="single" w:color="000000" w:themeColor="text1" w:sz="4" w:space="0"/>
            </w:tcBorders>
            <w:shd w:val="clear" w:color="auto" w:fill="FABF8F" w:themeFill="accent6" w:themeFillTint="99"/>
            <w:tcMar/>
            <w:textDirection w:val="btLr"/>
            <w:vAlign w:val="center"/>
          </w:tcPr>
          <w:p w:rsidRPr="00A37096" w:rsidR="00B45D64" w:rsidP="3BC329B7" w:rsidRDefault="00B45D64" w14:paraId="37FB0544" w14:textId="77777777">
            <w:pPr>
              <w:ind w:left="113" w:right="113"/>
              <w:jc w:val="center"/>
              <w:rPr>
                <w:rFonts w:ascii="Times New Roman" w:hAnsi="Times New Roman" w:eastAsia="Times New Roman" w:cs="Times New Roman"/>
                <w:color w:val="000000"/>
                <w:sz w:val="18"/>
                <w:szCs w:val="18"/>
              </w:rPr>
            </w:pPr>
            <w:r w:rsidRPr="3BC329B7" w:rsidR="01BFA227">
              <w:rPr>
                <w:rFonts w:ascii="Times New Roman" w:hAnsi="Times New Roman" w:eastAsia="Times New Roman" w:cs="Times New Roman"/>
                <w:color w:val="000000" w:themeColor="text1" w:themeTint="FF" w:themeShade="FF"/>
                <w:sz w:val="18"/>
                <w:szCs w:val="18"/>
              </w:rPr>
              <w:t>İZLEME</w:t>
            </w:r>
            <w:r>
              <w:br/>
            </w:r>
            <w:r w:rsidRPr="3BC329B7" w:rsidR="01BFA227">
              <w:rPr>
                <w:rFonts w:ascii="Times New Roman" w:hAnsi="Times New Roman" w:eastAsia="Times New Roman" w:cs="Times New Roman"/>
                <w:color w:val="000000" w:themeColor="text1" w:themeTint="FF" w:themeShade="FF"/>
                <w:sz w:val="18"/>
                <w:szCs w:val="18"/>
              </w:rPr>
              <w:t>İYİLEŞTİRME</w:t>
            </w:r>
          </w:p>
        </w:tc>
        <w:tc>
          <w:tcPr>
            <w:tcW w:w="3480" w:type="dxa"/>
            <w:tcBorders>
              <w:bottom w:val="single" w:color="000000" w:themeColor="text1" w:sz="4" w:space="0"/>
            </w:tcBorders>
            <w:shd w:val="clear" w:color="auto" w:fill="FABF8F" w:themeFill="accent6" w:themeFillTint="99"/>
            <w:tcMar/>
            <w:vAlign w:val="center"/>
          </w:tcPr>
          <w:p w:rsidR="00B45D64" w:rsidP="3BC329B7" w:rsidRDefault="00B45D64" w14:paraId="58951EB1" w14:textId="77777777">
            <w:pPr>
              <w:rPr>
                <w:rFonts w:ascii="Times New Roman" w:hAnsi="Times New Roman" w:eastAsia="Times New Roman" w:cs="Times New Roman"/>
                <w:color w:val="000000"/>
                <w:sz w:val="22"/>
                <w:szCs w:val="22"/>
              </w:rPr>
            </w:pPr>
            <w:r w:rsidRPr="3BC329B7" w:rsidR="01BFA227">
              <w:rPr>
                <w:rFonts w:ascii="Times New Roman" w:hAnsi="Times New Roman" w:eastAsia="Times New Roman" w:cs="Times New Roman"/>
                <w:color w:val="000000" w:themeColor="text1" w:themeTint="FF" w:themeShade="FF"/>
                <w:sz w:val="22"/>
                <w:szCs w:val="22"/>
              </w:rPr>
              <w:t>Birimde kalite kültürünün gelişimi ölçülmekte ve izlenmektedir (K).</w:t>
            </w:r>
          </w:p>
          <w:p w:rsidR="0080616A" w:rsidP="3BC329B7" w:rsidRDefault="0080616A" w14:paraId="3405E12A" w14:textId="6A6E223C">
            <w:pPr>
              <w:rPr>
                <w:rFonts w:ascii="Times New Roman" w:hAnsi="Times New Roman" w:eastAsia="Times New Roman" w:cs="Times New Roman"/>
                <w:color w:val="FF0000"/>
                <w:sz w:val="22"/>
                <w:szCs w:val="22"/>
              </w:rPr>
            </w:pPr>
            <w:r w:rsidRPr="3BC329B7" w:rsidR="784ACBA0">
              <w:rPr>
                <w:rFonts w:ascii="Times New Roman" w:hAnsi="Times New Roman" w:eastAsia="Times New Roman" w:cs="Times New Roman"/>
                <w:color w:val="FF0000"/>
                <w:sz w:val="22"/>
                <w:szCs w:val="22"/>
              </w:rPr>
              <w:t xml:space="preserve">ÖK: </w:t>
            </w:r>
            <w:r w:rsidRPr="3BC329B7" w:rsidR="61CA9B37">
              <w:rPr>
                <w:rFonts w:ascii="Times New Roman" w:hAnsi="Times New Roman" w:eastAsia="Times New Roman" w:cs="Times New Roman"/>
                <w:color w:val="FF0000"/>
                <w:sz w:val="22"/>
                <w:szCs w:val="22"/>
              </w:rPr>
              <w:t>Birimin</w:t>
            </w:r>
            <w:r w:rsidRPr="3BC329B7" w:rsidR="61CA9B37">
              <w:rPr>
                <w:rFonts w:ascii="Times New Roman" w:hAnsi="Times New Roman" w:eastAsia="Times New Roman" w:cs="Times New Roman"/>
                <w:color w:val="FF0000"/>
                <w:sz w:val="22"/>
                <w:szCs w:val="22"/>
              </w:rPr>
              <w:t xml:space="preserve"> yöneticilerinin liderlik </w:t>
            </w:r>
            <w:r w:rsidRPr="3BC329B7" w:rsidR="61CA9B37">
              <w:rPr>
                <w:rFonts w:ascii="Times New Roman" w:hAnsi="Times New Roman" w:eastAsia="Times New Roman" w:cs="Times New Roman"/>
                <w:color w:val="FF0000"/>
                <w:sz w:val="22"/>
                <w:szCs w:val="22"/>
              </w:rPr>
              <w:t xml:space="preserve">ettiği </w:t>
            </w:r>
            <w:r w:rsidRPr="3BC329B7" w:rsidR="6637DAE3">
              <w:rPr>
                <w:rFonts w:ascii="Times New Roman" w:hAnsi="Times New Roman" w:eastAsia="Times New Roman" w:cs="Times New Roman"/>
                <w:color w:val="FF0000"/>
                <w:sz w:val="22"/>
                <w:szCs w:val="22"/>
              </w:rPr>
              <w:t xml:space="preserve">birim </w:t>
            </w:r>
            <w:r w:rsidRPr="3BC329B7" w:rsidR="61CA9B37">
              <w:rPr>
                <w:rFonts w:ascii="Times New Roman" w:hAnsi="Times New Roman" w:eastAsia="Times New Roman" w:cs="Times New Roman"/>
                <w:color w:val="FF0000"/>
                <w:sz w:val="22"/>
                <w:szCs w:val="22"/>
              </w:rPr>
              <w:t xml:space="preserve">kalite güvence kültürünü geliştirmek üzere </w:t>
            </w:r>
            <w:r w:rsidRPr="3BC329B7" w:rsidR="6637DAE3">
              <w:rPr>
                <w:rFonts w:ascii="Times New Roman" w:hAnsi="Times New Roman" w:eastAsia="Times New Roman" w:cs="Times New Roman"/>
                <w:color w:val="FF0000"/>
                <w:sz w:val="22"/>
                <w:szCs w:val="22"/>
              </w:rPr>
              <w:t xml:space="preserve">yapılan </w:t>
            </w:r>
            <w:r w:rsidRPr="3BC329B7" w:rsidR="784ACBA0">
              <w:rPr>
                <w:rFonts w:ascii="Times New Roman" w:hAnsi="Times New Roman" w:eastAsia="Times New Roman" w:cs="Times New Roman"/>
                <w:color w:val="FF0000"/>
                <w:sz w:val="22"/>
                <w:szCs w:val="22"/>
              </w:rPr>
              <w:t>ölçme ve izleme</w:t>
            </w:r>
            <w:r w:rsidRPr="3BC329B7" w:rsidR="6637DAE3">
              <w:rPr>
                <w:rFonts w:ascii="Times New Roman" w:hAnsi="Times New Roman" w:eastAsia="Times New Roman" w:cs="Times New Roman"/>
                <w:color w:val="FF0000"/>
                <w:sz w:val="22"/>
                <w:szCs w:val="22"/>
              </w:rPr>
              <w:t xml:space="preserve">ler </w:t>
            </w:r>
            <w:r w:rsidRPr="3BC329B7" w:rsidR="784ACBA0">
              <w:rPr>
                <w:rFonts w:ascii="Times New Roman" w:hAnsi="Times New Roman" w:eastAsia="Times New Roman" w:cs="Times New Roman"/>
                <w:color w:val="FF0000"/>
                <w:sz w:val="22"/>
                <w:szCs w:val="22"/>
              </w:rPr>
              <w:t>ve bağlı iyileştirmeler</w:t>
            </w:r>
          </w:p>
        </w:tc>
        <w:tc>
          <w:tcPr>
            <w:tcW w:w="5370" w:type="dxa"/>
            <w:tcBorders>
              <w:bottom w:val="single" w:color="000000" w:themeColor="text1" w:sz="4" w:space="0"/>
            </w:tcBorders>
            <w:shd w:val="clear" w:color="auto" w:fill="FABF8F" w:themeFill="accent6" w:themeFillTint="99"/>
            <w:tcMar/>
          </w:tcPr>
          <w:p w:rsidR="00B45D64" w:rsidP="3BC329B7" w:rsidRDefault="651C3B17" w14:paraId="609BCB78" w14:textId="3300B413">
            <w:pPr>
              <w:pStyle w:val="ListParagraph"/>
              <w:numPr>
                <w:ilvl w:val="0"/>
                <w:numId w:val="153"/>
              </w:numPr>
              <w:rPr>
                <w:rFonts w:ascii="Times New Roman" w:hAnsi="Times New Roman" w:eastAsia="Times New Roman" w:cs="Times New Roman"/>
              </w:rPr>
            </w:pPr>
            <w:hyperlink r:id="R42c38ecc457244aa">
              <w:r w:rsidRPr="3BC329B7" w:rsidR="72CA781F">
                <w:rPr>
                  <w:rStyle w:val="Hyperlink"/>
                  <w:rFonts w:ascii="Times New Roman" w:hAnsi="Times New Roman" w:eastAsia="Times New Roman" w:cs="Times New Roman"/>
                </w:rPr>
                <w:t>https://depo.agu.edu.tr/s/dSe7swsFNQjPkkN</w:t>
              </w:r>
            </w:hyperlink>
            <w:r w:rsidRPr="3BC329B7" w:rsidR="72CA781F">
              <w:rPr>
                <w:rFonts w:ascii="Times New Roman" w:hAnsi="Times New Roman" w:eastAsia="Times New Roman" w:cs="Times New Roman"/>
              </w:rPr>
              <w:t xml:space="preserve"> </w:t>
            </w:r>
            <w:r w:rsidRPr="3BC329B7" w:rsidR="5DF3DE43">
              <w:rPr>
                <w:rFonts w:ascii="Times New Roman" w:hAnsi="Times New Roman" w:eastAsia="Times New Roman" w:cs="Times New Roman"/>
              </w:rPr>
              <w:t xml:space="preserve"> </w:t>
            </w:r>
          </w:p>
        </w:tc>
        <w:tc>
          <w:tcPr>
            <w:tcW w:w="4529" w:type="dxa"/>
            <w:gridSpan w:val="3"/>
            <w:tcBorders>
              <w:bottom w:val="single" w:color="000000" w:themeColor="text1" w:sz="4" w:space="0"/>
            </w:tcBorders>
            <w:shd w:val="clear" w:color="auto" w:fill="FABF8F" w:themeFill="accent6" w:themeFillTint="99"/>
            <w:tcMar/>
          </w:tcPr>
          <w:p w:rsidR="00B45D64" w:rsidP="3BC329B7" w:rsidRDefault="598CA350" w14:paraId="53D991CF" w14:textId="3F84899A">
            <w:pPr>
              <w:pStyle w:val="ListParagraph"/>
              <w:numPr>
                <w:ilvl w:val="0"/>
                <w:numId w:val="156"/>
              </w:numPr>
              <w:rPr>
                <w:rFonts w:ascii="Times New Roman" w:hAnsi="Times New Roman" w:eastAsia="Times New Roman" w:cs="Times New Roman"/>
              </w:rPr>
            </w:pPr>
            <w:r w:rsidRPr="3BC329B7" w:rsidR="634B2E03">
              <w:rPr>
                <w:rFonts w:ascii="Times New Roman" w:hAnsi="Times New Roman" w:eastAsia="Times New Roman" w:cs="Times New Roman"/>
              </w:rPr>
              <w:t xml:space="preserve">Birimde gerçekleşen ITBF toplantıları sayesinde kalite kültürünün tüm birime yayıldığı </w:t>
            </w:r>
            <w:r w:rsidRPr="3BC329B7" w:rsidR="3B040748">
              <w:rPr>
                <w:rFonts w:ascii="Times New Roman" w:hAnsi="Times New Roman" w:eastAsia="Times New Roman" w:cs="Times New Roman"/>
              </w:rPr>
              <w:t>ö</w:t>
            </w:r>
            <w:r w:rsidRPr="3BC329B7" w:rsidR="634B2E03">
              <w:rPr>
                <w:rFonts w:ascii="Times New Roman" w:hAnsi="Times New Roman" w:eastAsia="Times New Roman" w:cs="Times New Roman"/>
              </w:rPr>
              <w:t>lçülmekte ve izlenmekte</w:t>
            </w:r>
            <w:r w:rsidRPr="3BC329B7" w:rsidR="6998E0B0">
              <w:rPr>
                <w:rFonts w:ascii="Times New Roman" w:hAnsi="Times New Roman" w:eastAsia="Times New Roman" w:cs="Times New Roman"/>
              </w:rPr>
              <w:t xml:space="preserve">dir. </w:t>
            </w:r>
          </w:p>
        </w:tc>
        <w:tc>
          <w:tcPr>
            <w:tcW w:w="1408" w:type="dxa"/>
            <w:gridSpan w:val="4"/>
            <w:tcBorders>
              <w:bottom w:val="single" w:color="000000" w:themeColor="text1" w:sz="4" w:space="0"/>
            </w:tcBorders>
            <w:shd w:val="clear" w:color="auto" w:fill="FABF8F" w:themeFill="accent6" w:themeFillTint="99"/>
            <w:tcMar/>
          </w:tcPr>
          <w:p w:rsidR="00B45D64" w:rsidP="3BC329B7" w:rsidRDefault="00B45D64" w14:paraId="5CBB9C85" w14:textId="77777777">
            <w:pPr>
              <w:rPr>
                <w:rFonts w:ascii="Times New Roman" w:hAnsi="Times New Roman" w:eastAsia="Times New Roman" w:cs="Times New Roman"/>
              </w:rPr>
            </w:pPr>
          </w:p>
        </w:tc>
      </w:tr>
      <w:tr w:rsidR="00B45D64" w:rsidTr="3BC329B7" w14:paraId="76081B0C" w14:textId="77777777">
        <w:trPr>
          <w:cantSplit/>
          <w:trHeight w:val="1134"/>
        </w:trPr>
        <w:tc>
          <w:tcPr>
            <w:tcW w:w="462" w:type="dxa"/>
            <w:shd w:val="clear" w:color="auto" w:fill="E36C0A" w:themeFill="accent6" w:themeFillShade="BF"/>
            <w:tcMar/>
            <w:textDirection w:val="btLr"/>
            <w:vAlign w:val="center"/>
          </w:tcPr>
          <w:p w:rsidRPr="00A37096" w:rsidR="00B45D64" w:rsidP="3BC329B7" w:rsidRDefault="00B45D64" w14:paraId="0D71E2AD" w14:textId="77777777">
            <w:pPr>
              <w:ind w:left="113" w:right="113"/>
              <w:jc w:val="center"/>
              <w:rPr>
                <w:rFonts w:ascii="Times New Roman" w:hAnsi="Times New Roman" w:eastAsia="Times New Roman" w:cs="Times New Roman"/>
                <w:color w:val="000000"/>
                <w:sz w:val="18"/>
                <w:szCs w:val="18"/>
              </w:rPr>
            </w:pPr>
            <w:r w:rsidRPr="3BC329B7" w:rsidR="01BFA227">
              <w:rPr>
                <w:rFonts w:ascii="Times New Roman" w:hAnsi="Times New Roman" w:eastAsia="Times New Roman" w:cs="Times New Roman"/>
                <w:color w:val="000000" w:themeColor="text1" w:themeTint="FF" w:themeShade="FF"/>
                <w:sz w:val="18"/>
                <w:szCs w:val="18"/>
              </w:rPr>
              <w:t>ÖRNEK OLMA</w:t>
            </w:r>
          </w:p>
        </w:tc>
        <w:tc>
          <w:tcPr>
            <w:tcW w:w="3480" w:type="dxa"/>
            <w:shd w:val="clear" w:color="auto" w:fill="E36C0A" w:themeFill="accent6" w:themeFillShade="BF"/>
            <w:tcMar/>
            <w:vAlign w:val="center"/>
          </w:tcPr>
          <w:p w:rsidR="0080616A" w:rsidP="3BC329B7" w:rsidRDefault="00B45D64" w14:paraId="393DB10B" w14:textId="0EBDD36F">
            <w:pPr>
              <w:rPr>
                <w:rFonts w:ascii="Times New Roman" w:hAnsi="Times New Roman" w:eastAsia="Times New Roman" w:cs="Times New Roman"/>
                <w:color w:val="000000"/>
                <w:sz w:val="22"/>
                <w:szCs w:val="22"/>
              </w:rPr>
            </w:pPr>
            <w:r w:rsidRPr="3BC329B7" w:rsidR="01BFA227">
              <w:rPr>
                <w:rFonts w:ascii="Times New Roman" w:hAnsi="Times New Roman" w:eastAsia="Times New Roman" w:cs="Times New Roman"/>
                <w:color w:val="000000" w:themeColor="text1" w:themeTint="FF" w:themeShade="FF"/>
                <w:sz w:val="22"/>
                <w:szCs w:val="22"/>
              </w:rPr>
              <w:t>Birimde kalite kültürünün gelişimi iyileştirilmektedir (Ö)</w:t>
            </w:r>
            <w:r w:rsidRPr="3BC329B7" w:rsidR="784ACBA0">
              <w:rPr>
                <w:rFonts w:ascii="Times New Roman" w:hAnsi="Times New Roman" w:eastAsia="Times New Roman" w:cs="Times New Roman"/>
                <w:color w:val="000000" w:themeColor="text1" w:themeTint="FF" w:themeShade="FF"/>
                <w:sz w:val="22"/>
                <w:szCs w:val="22"/>
              </w:rPr>
              <w:t>.</w:t>
            </w:r>
          </w:p>
          <w:p w:rsidRPr="0080616A" w:rsidR="00B45D64" w:rsidP="3BC329B7" w:rsidRDefault="0080616A" w14:paraId="14F64BA4" w14:textId="37835D97">
            <w:pPr>
              <w:rPr>
                <w:rFonts w:ascii="Times New Roman" w:hAnsi="Times New Roman" w:eastAsia="Times New Roman" w:cs="Times New Roman"/>
                <w:color w:val="FFFFFF" w:themeColor="background1"/>
                <w:sz w:val="22"/>
                <w:szCs w:val="22"/>
              </w:rPr>
            </w:pPr>
            <w:r w:rsidRPr="3BC329B7" w:rsidR="784ACBA0">
              <w:rPr>
                <w:rFonts w:ascii="Times New Roman" w:hAnsi="Times New Roman" w:eastAsia="Times New Roman" w:cs="Times New Roman"/>
                <w:color w:val="FFFFFF" w:themeColor="background1" w:themeTint="FF" w:themeShade="FF"/>
                <w:sz w:val="22"/>
                <w:szCs w:val="22"/>
              </w:rPr>
              <w:t xml:space="preserve">ÖK: </w:t>
            </w:r>
            <w:r w:rsidRPr="3BC329B7" w:rsidR="6637DAE3">
              <w:rPr>
                <w:rFonts w:ascii="Times New Roman" w:hAnsi="Times New Roman" w:eastAsia="Times New Roman" w:cs="Times New Roman"/>
                <w:color w:val="FFFFFF" w:themeColor="background1" w:themeTint="FF" w:themeShade="FF"/>
                <w:sz w:val="22"/>
                <w:szCs w:val="22"/>
              </w:rPr>
              <w:t xml:space="preserve">Birimin yöneticilerinin liderlik ettiği birim kalite güvence kültürünü geliştirmek üzere yapılan </w:t>
            </w:r>
            <w:r w:rsidRPr="3BC329B7" w:rsidR="6637DAE3">
              <w:rPr>
                <w:rFonts w:ascii="Times New Roman" w:hAnsi="Times New Roman" w:eastAsia="Times New Roman" w:cs="Times New Roman"/>
                <w:color w:val="FFFFFF" w:themeColor="background1" w:themeTint="FF" w:themeShade="FF"/>
                <w:sz w:val="22"/>
                <w:szCs w:val="22"/>
              </w:rPr>
              <w:t>s</w:t>
            </w:r>
            <w:r w:rsidRPr="3BC329B7" w:rsidR="784ACBA0">
              <w:rPr>
                <w:rFonts w:ascii="Times New Roman" w:hAnsi="Times New Roman" w:eastAsia="Times New Roman" w:cs="Times New Roman"/>
                <w:color w:val="FFFFFF" w:themeColor="background1" w:themeTint="FF" w:themeShade="FF"/>
                <w:sz w:val="22"/>
                <w:szCs w:val="22"/>
              </w:rPr>
              <w:t xml:space="preserve">tandart </w:t>
            </w:r>
            <w:r w:rsidRPr="3BC329B7" w:rsidR="6637DAE3">
              <w:rPr>
                <w:rFonts w:ascii="Times New Roman" w:hAnsi="Times New Roman" w:eastAsia="Times New Roman" w:cs="Times New Roman"/>
                <w:color w:val="FFFFFF" w:themeColor="background1" w:themeTint="FF" w:themeShade="FF"/>
                <w:sz w:val="22"/>
                <w:szCs w:val="22"/>
              </w:rPr>
              <w:t>dışı özgün</w:t>
            </w:r>
            <w:r w:rsidRPr="3BC329B7" w:rsidR="784ACBA0">
              <w:rPr>
                <w:rFonts w:ascii="Times New Roman" w:hAnsi="Times New Roman" w:eastAsia="Times New Roman" w:cs="Times New Roman"/>
                <w:color w:val="FFFFFF" w:themeColor="background1" w:themeTint="FF" w:themeShade="FF"/>
                <w:sz w:val="22"/>
                <w:szCs w:val="22"/>
              </w:rPr>
              <w:t xml:space="preserve"> yaklaşım ve uygulamalara ilişkin kanıtlar</w:t>
            </w:r>
            <w:r w:rsidRPr="3BC329B7" w:rsidR="01BFA227">
              <w:rPr>
                <w:rFonts w:ascii="Times New Roman" w:hAnsi="Times New Roman" w:eastAsia="Times New Roman" w:cs="Times New Roman"/>
                <w:color w:val="FFFFFF" w:themeColor="background1" w:themeTint="FF" w:themeShade="FF"/>
                <w:sz w:val="22"/>
                <w:szCs w:val="22"/>
              </w:rPr>
              <w:t>.</w:t>
            </w:r>
          </w:p>
          <w:p w:rsidR="0080616A" w:rsidP="3BC329B7" w:rsidRDefault="0080616A" w14:paraId="6511B467" w14:textId="43C2C964">
            <w:pPr>
              <w:rPr>
                <w:rFonts w:ascii="Times New Roman" w:hAnsi="Times New Roman" w:eastAsia="Times New Roman" w:cs="Times New Roman"/>
              </w:rPr>
            </w:pPr>
          </w:p>
        </w:tc>
        <w:tc>
          <w:tcPr>
            <w:tcW w:w="5370" w:type="dxa"/>
            <w:shd w:val="clear" w:color="auto" w:fill="E36C0A" w:themeFill="accent6" w:themeFillShade="BF"/>
            <w:tcMar/>
          </w:tcPr>
          <w:p w:rsidR="00B45D64" w:rsidP="3BC329B7" w:rsidRDefault="131D7AE3" w14:paraId="3D86BB92" w14:textId="603DD03B">
            <w:pPr>
              <w:rPr>
                <w:rFonts w:ascii="Times New Roman" w:hAnsi="Times New Roman" w:eastAsia="Times New Roman" w:cs="Times New Roman"/>
              </w:rPr>
            </w:pPr>
            <w:r w:rsidRPr="3BC329B7" w:rsidR="123E5FF9">
              <w:rPr>
                <w:rFonts w:ascii="Times New Roman" w:hAnsi="Times New Roman" w:eastAsia="Times New Roman" w:cs="Times New Roman"/>
              </w:rPr>
              <w:t xml:space="preserve">1- </w:t>
            </w:r>
            <w:hyperlink r:id="R43c9544db74b4bf0">
              <w:r w:rsidRPr="3BC329B7" w:rsidR="123E5FF9">
                <w:rPr>
                  <w:rStyle w:val="Hyperlink"/>
                  <w:rFonts w:ascii="Times New Roman" w:hAnsi="Times New Roman" w:eastAsia="Times New Roman" w:cs="Times New Roman"/>
                </w:rPr>
                <w:t>https://hss.agu.edu.tr/haber/ague-kalite-suerec-yoenetimi-yerinde-ziyaret-toplantisi</w:t>
              </w:r>
            </w:hyperlink>
          </w:p>
          <w:p w:rsidR="6562DDC2" w:rsidP="3BC329B7" w:rsidRDefault="0AB72376" w14:paraId="578FEE6A" w14:textId="02536962">
            <w:pPr>
              <w:rPr>
                <w:rFonts w:ascii="Times New Roman" w:hAnsi="Times New Roman" w:eastAsia="Times New Roman" w:cs="Times New Roman"/>
                <w:highlight w:val="yellow"/>
              </w:rPr>
            </w:pPr>
            <w:r w:rsidRPr="3BC329B7" w:rsidR="3566C8C2">
              <w:rPr>
                <w:rFonts w:ascii="Times New Roman" w:hAnsi="Times New Roman" w:eastAsia="Times New Roman" w:cs="Times New Roman"/>
              </w:rPr>
              <w:t>2-</w:t>
            </w:r>
            <w:r w:rsidRPr="3BC329B7" w:rsidR="7D64AF5B">
              <w:rPr>
                <w:rFonts w:ascii="Times New Roman" w:hAnsi="Times New Roman" w:eastAsia="Times New Roman" w:cs="Times New Roman"/>
              </w:rPr>
              <w:t xml:space="preserve"> </w:t>
            </w:r>
            <w:hyperlink r:id="R36ef828a71a04875">
              <w:r w:rsidRPr="3BC329B7" w:rsidR="7D64AF5B">
                <w:rPr>
                  <w:rStyle w:val="Hyperlink"/>
                  <w:rFonts w:ascii="Times New Roman" w:hAnsi="Times New Roman" w:eastAsia="Times New Roman" w:cs="Times New Roman"/>
                </w:rPr>
                <w:t>https://depo.agu.edu.tr/s/gYHNkfE7LQL2ggq</w:t>
              </w:r>
            </w:hyperlink>
            <w:r w:rsidRPr="3BC329B7" w:rsidR="7D64AF5B">
              <w:rPr>
                <w:rFonts w:ascii="Times New Roman" w:hAnsi="Times New Roman" w:eastAsia="Times New Roman" w:cs="Times New Roman"/>
              </w:rPr>
              <w:t xml:space="preserve"> </w:t>
            </w:r>
          </w:p>
          <w:p w:rsidR="00B45D64" w:rsidP="3BC329B7" w:rsidRDefault="00B45D64" w14:paraId="7342BE0A" w14:textId="40D5D8D8">
            <w:pPr>
              <w:rPr>
                <w:rFonts w:ascii="Times New Roman" w:hAnsi="Times New Roman" w:eastAsia="Times New Roman" w:cs="Times New Roman"/>
              </w:rPr>
            </w:pPr>
          </w:p>
        </w:tc>
        <w:tc>
          <w:tcPr>
            <w:tcW w:w="4529" w:type="dxa"/>
            <w:gridSpan w:val="3"/>
            <w:shd w:val="clear" w:color="auto" w:fill="E36C0A" w:themeFill="accent6" w:themeFillShade="BF"/>
            <w:tcMar/>
          </w:tcPr>
          <w:p w:rsidR="00B45D64" w:rsidP="3BC329B7" w:rsidRDefault="131D7AE3" w14:paraId="06202476" w14:textId="30A64D9A">
            <w:pPr>
              <w:pStyle w:val="ListParagraph"/>
              <w:numPr>
                <w:ilvl w:val="0"/>
                <w:numId w:val="16"/>
              </w:numPr>
              <w:rPr>
                <w:rFonts w:ascii="Times New Roman" w:hAnsi="Times New Roman" w:eastAsia="Times New Roman" w:cs="Times New Roman"/>
              </w:rPr>
            </w:pPr>
            <w:r w:rsidRPr="3BC329B7" w:rsidR="123E5FF9">
              <w:rPr>
                <w:rFonts w:ascii="Times New Roman" w:hAnsi="Times New Roman" w:eastAsia="Times New Roman" w:cs="Times New Roman"/>
              </w:rPr>
              <w:t>Kalite Süreç Toplantısı</w:t>
            </w:r>
          </w:p>
          <w:p w:rsidR="00B45D64" w:rsidP="3BC329B7" w:rsidRDefault="744654DE" w14:paraId="628171AD" w14:textId="12007375">
            <w:pPr>
              <w:pStyle w:val="ListParagraph"/>
              <w:numPr>
                <w:ilvl w:val="0"/>
                <w:numId w:val="16"/>
              </w:numPr>
              <w:rPr>
                <w:rFonts w:ascii="Times New Roman" w:hAnsi="Times New Roman" w:eastAsia="Times New Roman" w:cs="Times New Roman"/>
              </w:rPr>
            </w:pPr>
            <w:r w:rsidRPr="3BC329B7" w:rsidR="436AF36D">
              <w:rPr>
                <w:rFonts w:ascii="Times New Roman" w:hAnsi="Times New Roman" w:eastAsia="Times New Roman" w:cs="Times New Roman"/>
              </w:rPr>
              <w:t>Öğrenci temsilcilerinin haftalık düzenlenen fakülte toplantılarına dahil olmaları</w:t>
            </w:r>
          </w:p>
        </w:tc>
        <w:tc>
          <w:tcPr>
            <w:tcW w:w="1408" w:type="dxa"/>
            <w:gridSpan w:val="4"/>
            <w:shd w:val="clear" w:color="auto" w:fill="E36C0A" w:themeFill="accent6" w:themeFillShade="BF"/>
            <w:tcMar/>
          </w:tcPr>
          <w:p w:rsidR="00B45D64" w:rsidP="3BC329B7" w:rsidRDefault="131D7AE3" w14:paraId="1AF2F75B" w14:textId="418A9136">
            <w:pPr>
              <w:rPr>
                <w:rFonts w:ascii="Times New Roman" w:hAnsi="Times New Roman" w:eastAsia="Times New Roman" w:cs="Times New Roman"/>
                <w:sz w:val="20"/>
                <w:szCs w:val="20"/>
              </w:rPr>
            </w:pPr>
            <w:r w:rsidRPr="3BC329B7" w:rsidR="123E5FF9">
              <w:rPr>
                <w:rFonts w:ascii="Times New Roman" w:hAnsi="Times New Roman" w:eastAsia="Times New Roman" w:cs="Times New Roman"/>
                <w:sz w:val="20"/>
                <w:szCs w:val="20"/>
              </w:rPr>
              <w:t>1-18/12/2024</w:t>
            </w:r>
          </w:p>
        </w:tc>
      </w:tr>
    </w:tbl>
    <w:p w:rsidR="00021525" w:rsidP="3BC329B7" w:rsidRDefault="00021525" w14:paraId="66EFA9D6" w14:textId="6D442310">
      <w:pPr>
        <w:spacing w:after="200" w:line="276" w:lineRule="auto"/>
        <w:rPr>
          <w:rFonts w:ascii="Times New Roman" w:hAnsi="Times New Roman" w:eastAsia="Times New Roman" w:cs="Times New Roman"/>
          <w:b w:val="1"/>
          <w:bCs w:val="1"/>
        </w:rPr>
      </w:pPr>
    </w:p>
    <w:p w:rsidR="00021525" w:rsidP="3BC329B7" w:rsidRDefault="00021525" w14:paraId="6A021CCA" w14:textId="301DEFA5">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15128" w:type="dxa"/>
        <w:tblLook w:val="04A0" w:firstRow="1" w:lastRow="0" w:firstColumn="1" w:lastColumn="0" w:noHBand="0" w:noVBand="1"/>
      </w:tblPr>
      <w:tblGrid>
        <w:gridCol w:w="669"/>
        <w:gridCol w:w="1845"/>
        <w:gridCol w:w="7726"/>
        <w:gridCol w:w="2502"/>
        <w:gridCol w:w="359"/>
        <w:gridCol w:w="342"/>
        <w:gridCol w:w="188"/>
        <w:gridCol w:w="506"/>
        <w:gridCol w:w="506"/>
        <w:gridCol w:w="485"/>
      </w:tblGrid>
      <w:tr w:rsidRPr="00A37096" w:rsidR="00021525" w:rsidTr="3BC329B7" w14:paraId="05265294" w14:textId="77777777">
        <w:tc>
          <w:tcPr>
            <w:tcW w:w="12747" w:type="dxa"/>
            <w:gridSpan w:val="4"/>
            <w:tcMar/>
          </w:tcPr>
          <w:p w:rsidRPr="00A37096" w:rsidR="00021525" w:rsidP="3BC329B7" w:rsidRDefault="009753FA" w14:paraId="6E175483" w14:textId="165D64DD">
            <w:pP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rPr>
              <w:t>A.1.3. Kurumsal dönüşüm kapasitesi</w:t>
            </w:r>
          </w:p>
        </w:tc>
        <w:tc>
          <w:tcPr>
            <w:tcW w:w="359" w:type="dxa"/>
            <w:tcMar/>
          </w:tcPr>
          <w:p w:rsidRPr="00A37096" w:rsidR="00021525" w:rsidP="3BC329B7" w:rsidRDefault="00021525" w14:paraId="10120B59" w14:textId="77777777">
            <w:pPr>
              <w:rPr>
                <w:rFonts w:ascii="Times New Roman" w:hAnsi="Times New Roman" w:eastAsia="Times New Roman" w:cs="Times New Roman"/>
                <w:b w:val="1"/>
                <w:bCs w:val="1"/>
                <w:color w:val="000000"/>
                <w:sz w:val="22"/>
                <w:szCs w:val="22"/>
              </w:rPr>
            </w:pPr>
            <w:r w:rsidRPr="3BC329B7" w:rsidR="49186A53">
              <w:rPr>
                <w:rFonts w:ascii="Times New Roman" w:hAnsi="Times New Roman" w:eastAsia="Times New Roman" w:cs="Times New Roman"/>
                <w:b w:val="1"/>
                <w:bCs w:val="1"/>
                <w:color w:val="000000" w:themeColor="text1" w:themeTint="FF" w:themeShade="FF"/>
                <w:sz w:val="22"/>
                <w:szCs w:val="22"/>
              </w:rPr>
              <w:t>1</w:t>
            </w:r>
          </w:p>
        </w:tc>
        <w:tc>
          <w:tcPr>
            <w:tcW w:w="560" w:type="dxa"/>
            <w:gridSpan w:val="2"/>
            <w:shd w:val="clear" w:color="auto" w:fill="FDE9D9" w:themeFill="accent6" w:themeFillTint="33"/>
            <w:tcMar/>
          </w:tcPr>
          <w:p w:rsidRPr="00A37096" w:rsidR="00021525" w:rsidP="3BC329B7" w:rsidRDefault="00021525" w14:paraId="1F49FC39" w14:textId="77777777">
            <w:pPr>
              <w:rPr>
                <w:rFonts w:ascii="Times New Roman" w:hAnsi="Times New Roman" w:eastAsia="Times New Roman" w:cs="Times New Roman"/>
                <w:b w:val="1"/>
                <w:bCs w:val="1"/>
                <w:color w:val="000000"/>
                <w:sz w:val="22"/>
                <w:szCs w:val="22"/>
              </w:rPr>
            </w:pPr>
            <w:r w:rsidRPr="3BC329B7" w:rsidR="49186A53">
              <w:rPr>
                <w:rFonts w:ascii="Times New Roman" w:hAnsi="Times New Roman" w:eastAsia="Times New Roman" w:cs="Times New Roman"/>
                <w:b w:val="1"/>
                <w:bCs w:val="1"/>
                <w:color w:val="000000" w:themeColor="text1" w:themeTint="FF" w:themeShade="FF"/>
                <w:sz w:val="22"/>
                <w:szCs w:val="22"/>
              </w:rPr>
              <w:t>2</w:t>
            </w:r>
          </w:p>
        </w:tc>
        <w:tc>
          <w:tcPr>
            <w:tcW w:w="499" w:type="dxa"/>
            <w:shd w:val="clear" w:color="auto" w:fill="FBD4B4" w:themeFill="accent6" w:themeFillTint="66"/>
            <w:tcMar/>
          </w:tcPr>
          <w:p w:rsidRPr="00A37096" w:rsidR="00021525" w:rsidP="3BC329B7" w:rsidRDefault="00021525" w14:paraId="745DD498" w14:textId="77777777">
            <w:pPr>
              <w:rPr>
                <w:rFonts w:ascii="Times New Roman" w:hAnsi="Times New Roman" w:eastAsia="Times New Roman" w:cs="Times New Roman"/>
                <w:b w:val="1"/>
                <w:bCs w:val="1"/>
                <w:color w:val="000000"/>
                <w:sz w:val="22"/>
                <w:szCs w:val="22"/>
              </w:rPr>
            </w:pPr>
            <w:r w:rsidRPr="3BC329B7" w:rsidR="49186A53">
              <w:rPr>
                <w:rFonts w:ascii="Times New Roman" w:hAnsi="Times New Roman" w:eastAsia="Times New Roman" w:cs="Times New Roman"/>
                <w:b w:val="1"/>
                <w:bCs w:val="1"/>
                <w:color w:val="000000" w:themeColor="text1" w:themeTint="FF" w:themeShade="FF"/>
                <w:sz w:val="22"/>
                <w:szCs w:val="22"/>
              </w:rPr>
              <w:t>3</w:t>
            </w:r>
          </w:p>
        </w:tc>
        <w:tc>
          <w:tcPr>
            <w:tcW w:w="499" w:type="dxa"/>
            <w:shd w:val="clear" w:color="auto" w:fill="FABF8F" w:themeFill="accent6" w:themeFillTint="99"/>
            <w:tcMar/>
          </w:tcPr>
          <w:p w:rsidRPr="00A37096" w:rsidR="00021525" w:rsidP="3BC329B7" w:rsidRDefault="00021525" w14:paraId="4EB1CCC5" w14:textId="77777777" w14:noSpellErr="1">
            <w:pPr>
              <w:rPr>
                <w:rFonts w:ascii="Times New Roman" w:hAnsi="Times New Roman" w:eastAsia="Times New Roman" w:cs="Times New Roman"/>
                <w:b w:val="1"/>
                <w:bCs w:val="1"/>
                <w:color w:val="000000"/>
                <w:sz w:val="22"/>
                <w:szCs w:val="22"/>
                <w:highlight w:val="yellow"/>
              </w:rPr>
            </w:pPr>
            <w:r w:rsidRPr="3BC329B7" w:rsidR="48206E42">
              <w:rPr>
                <w:rFonts w:ascii="Times New Roman" w:hAnsi="Times New Roman" w:eastAsia="Times New Roman" w:cs="Times New Roman"/>
                <w:b w:val="1"/>
                <w:bCs w:val="1"/>
                <w:color w:val="000000" w:themeColor="text1" w:themeTint="FF" w:themeShade="FF"/>
                <w:sz w:val="22"/>
                <w:szCs w:val="22"/>
                <w:highlight w:val="yellow"/>
              </w:rPr>
              <w:t>4</w:t>
            </w:r>
          </w:p>
        </w:tc>
        <w:tc>
          <w:tcPr>
            <w:tcW w:w="464" w:type="dxa"/>
            <w:shd w:val="clear" w:color="auto" w:fill="E36C0A" w:themeFill="accent6" w:themeFillShade="BF"/>
            <w:tcMar/>
          </w:tcPr>
          <w:p w:rsidRPr="00A37096" w:rsidR="00021525" w:rsidP="3BC329B7" w:rsidRDefault="00021525" w14:paraId="16097DA8" w14:textId="77777777">
            <w:pPr>
              <w:rPr>
                <w:rFonts w:ascii="Times New Roman" w:hAnsi="Times New Roman" w:eastAsia="Times New Roman" w:cs="Times New Roman"/>
                <w:b w:val="1"/>
                <w:bCs w:val="1"/>
                <w:color w:val="000000"/>
                <w:sz w:val="22"/>
                <w:szCs w:val="22"/>
              </w:rPr>
            </w:pPr>
            <w:r w:rsidRPr="3BC329B7" w:rsidR="49186A53">
              <w:rPr>
                <w:rFonts w:ascii="Times New Roman" w:hAnsi="Times New Roman" w:eastAsia="Times New Roman" w:cs="Times New Roman"/>
                <w:b w:val="1"/>
                <w:bCs w:val="1"/>
                <w:color w:val="000000" w:themeColor="text1" w:themeTint="FF" w:themeShade="FF"/>
                <w:sz w:val="22"/>
                <w:szCs w:val="22"/>
              </w:rPr>
              <w:t>5</w:t>
            </w:r>
          </w:p>
        </w:tc>
      </w:tr>
      <w:tr w:rsidRPr="00A37096" w:rsidR="00021525" w:rsidTr="3BC329B7" w14:paraId="169223AD" w14:textId="77777777">
        <w:trPr>
          <w:trHeight w:val="2888"/>
        </w:trPr>
        <w:tc>
          <w:tcPr>
            <w:tcW w:w="2485" w:type="dxa"/>
            <w:gridSpan w:val="2"/>
            <w:tcMar/>
          </w:tcPr>
          <w:p w:rsidRPr="00A37096" w:rsidR="00021525" w:rsidP="3BC329B7" w:rsidRDefault="00021525" w14:paraId="2A3AA240" w14:textId="77777777">
            <w:pPr>
              <w:rPr>
                <w:rFonts w:ascii="Times New Roman" w:hAnsi="Times New Roman" w:eastAsia="Times New Roman" w:cs="Times New Roman"/>
                <w:color w:val="000000"/>
                <w:sz w:val="22"/>
                <w:szCs w:val="22"/>
              </w:rPr>
            </w:pPr>
            <w:r w:rsidRPr="3BC329B7" w:rsidR="49186A53">
              <w:rPr>
                <w:rFonts w:ascii="Times New Roman" w:hAnsi="Times New Roman" w:eastAsia="Times New Roman" w:cs="Times New Roman"/>
                <w:color w:val="000000" w:themeColor="text1" w:themeTint="FF" w:themeShade="FF"/>
                <w:sz w:val="22"/>
                <w:szCs w:val="22"/>
              </w:rPr>
              <w:t>Değerlendirmeye Yönelik Açıklama</w:t>
            </w:r>
            <w:r w:rsidRPr="3BC329B7" w:rsidR="49186A53">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2643" w:type="dxa"/>
            <w:gridSpan w:val="8"/>
            <w:tcMar/>
          </w:tcPr>
          <w:p w:rsidR="004F73C3" w:rsidP="3BC329B7" w:rsidRDefault="003B1F2E" w14:paraId="7C2B4788" w14:textId="53120FB1">
            <w:pPr>
              <w:rPr>
                <w:rFonts w:ascii="Times New Roman" w:hAnsi="Times New Roman" w:eastAsia="Times New Roman" w:cs="Times New Roman"/>
              </w:rPr>
            </w:pPr>
            <w:r w:rsidRPr="3BC329B7" w:rsidR="1D8E14A5">
              <w:rPr>
                <w:rFonts w:ascii="Times New Roman" w:hAnsi="Times New Roman" w:eastAsia="Times New Roman" w:cs="Times New Roman"/>
              </w:rPr>
              <w:t>-</w:t>
            </w:r>
            <w:r w:rsidRPr="3BC329B7" w:rsidR="06ED4109">
              <w:rPr>
                <w:rFonts w:ascii="Times New Roman" w:hAnsi="Times New Roman" w:eastAsia="Times New Roman" w:cs="Times New Roman"/>
              </w:rPr>
              <w:t>Fakülte</w:t>
            </w:r>
            <w:r w:rsidRPr="3BC329B7" w:rsidR="10B2F5AE">
              <w:rPr>
                <w:rFonts w:ascii="Times New Roman" w:hAnsi="Times New Roman" w:eastAsia="Times New Roman" w:cs="Times New Roman"/>
              </w:rPr>
              <w:t xml:space="preserve">, değişim ve iyileştirme amacıyla misyonunu ve vizyonunu, 2018 yılında üniversitemiz tarafından yayımlanan Yenilikçi Üniversite Tasarımı Modeli ile uyumlu olarak ilerletmektedir.  İdari ve akademik personellerin görev tanımları, iş akış süreçleri ve birimimizdeki hassas görevler ve bunlarla ilgili risklerin belirlenmesi, değişim ve gelişim amaçlarına hizmet etmektedir. </w:t>
            </w:r>
          </w:p>
          <w:p w:rsidR="004F73C3" w:rsidP="3BC329B7" w:rsidRDefault="6E4DC5AB" w14:paraId="23642891" w14:textId="50FE4CCA">
            <w:pPr>
              <w:rPr>
                <w:rFonts w:ascii="Times New Roman" w:hAnsi="Times New Roman" w:eastAsia="Times New Roman" w:cs="Times New Roman"/>
              </w:rPr>
            </w:pPr>
            <w:r w:rsidRPr="3BC329B7" w:rsidR="4295B137">
              <w:rPr>
                <w:rFonts w:ascii="Times New Roman" w:hAnsi="Times New Roman" w:eastAsia="Times New Roman" w:cs="Times New Roman"/>
              </w:rPr>
              <w:t>-</w:t>
            </w:r>
            <w:r w:rsidRPr="3BC329B7" w:rsidR="21B39C10">
              <w:rPr>
                <w:rFonts w:ascii="Times New Roman" w:hAnsi="Times New Roman" w:eastAsia="Times New Roman" w:cs="Times New Roman"/>
              </w:rPr>
              <w:t xml:space="preserve">Bu kanıtlar, planlamalar doğrultusunda ortaya çıkan uygulamaların izlendiğine ilişkin bir anlayış sunmaktadır. </w:t>
            </w:r>
            <w:r w:rsidRPr="3BC329B7" w:rsidR="38571B33">
              <w:rPr>
                <w:rFonts w:ascii="Times New Roman" w:hAnsi="Times New Roman" w:eastAsia="Times New Roman" w:cs="Times New Roman"/>
              </w:rPr>
              <w:t>Fakültenin</w:t>
            </w:r>
            <w:r w:rsidRPr="3BC329B7" w:rsidR="21B39C10">
              <w:rPr>
                <w:rFonts w:ascii="Times New Roman" w:hAnsi="Times New Roman" w:eastAsia="Times New Roman" w:cs="Times New Roman"/>
              </w:rPr>
              <w:t xml:space="preserve"> misyon, vizyon ve stratejik planları doğrultusunda kurumsal dönüşümü sağlıklı bir şekilde </w:t>
            </w:r>
            <w:r w:rsidRPr="3BC329B7" w:rsidR="7F31D60C">
              <w:rPr>
                <w:rFonts w:ascii="Times New Roman" w:hAnsi="Times New Roman" w:eastAsia="Times New Roman" w:cs="Times New Roman"/>
              </w:rPr>
              <w:t xml:space="preserve">görev alanlarına göre </w:t>
            </w:r>
            <w:r w:rsidRPr="3BC329B7" w:rsidR="21B39C10">
              <w:rPr>
                <w:rFonts w:ascii="Times New Roman" w:hAnsi="Times New Roman" w:eastAsia="Times New Roman" w:cs="Times New Roman"/>
              </w:rPr>
              <w:t>yönetmek</w:t>
            </w:r>
            <w:r w:rsidRPr="3BC329B7" w:rsidR="1190CFD7">
              <w:rPr>
                <w:rFonts w:ascii="Times New Roman" w:hAnsi="Times New Roman" w:eastAsia="Times New Roman" w:cs="Times New Roman"/>
              </w:rPr>
              <w:t xml:space="preserve">, yürütmek </w:t>
            </w:r>
            <w:r w:rsidRPr="3BC329B7" w:rsidR="21B39C10">
              <w:rPr>
                <w:rFonts w:ascii="Times New Roman" w:hAnsi="Times New Roman" w:eastAsia="Times New Roman" w:cs="Times New Roman"/>
              </w:rPr>
              <w:t>ve takip etmek için ihtiyaçlara göre yenilenen</w:t>
            </w:r>
            <w:r w:rsidRPr="3BC329B7" w:rsidR="468B8CB4">
              <w:rPr>
                <w:rFonts w:ascii="Times New Roman" w:hAnsi="Times New Roman" w:eastAsia="Times New Roman" w:cs="Times New Roman"/>
              </w:rPr>
              <w:t>-yeniden kurulan</w:t>
            </w:r>
            <w:r w:rsidRPr="3BC329B7" w:rsidR="21B39C10">
              <w:rPr>
                <w:rFonts w:ascii="Times New Roman" w:hAnsi="Times New Roman" w:eastAsia="Times New Roman" w:cs="Times New Roman"/>
              </w:rPr>
              <w:t xml:space="preserve"> komisyonlar bulunmaktadır.</w:t>
            </w:r>
          </w:p>
          <w:p w:rsidRPr="00A37096" w:rsidR="00021525" w:rsidP="3BC329B7" w:rsidRDefault="00021525" w14:paraId="266F4AB7" w14:textId="46D306B5">
            <w:pPr>
              <w:rPr>
                <w:rFonts w:ascii="Times New Roman" w:hAnsi="Times New Roman" w:eastAsia="Times New Roman" w:cs="Times New Roman"/>
              </w:rPr>
            </w:pPr>
          </w:p>
        </w:tc>
      </w:tr>
      <w:tr w:rsidRPr="00E819E2" w:rsidR="00021525" w:rsidTr="3BC329B7" w14:paraId="0E01C8C6" w14:textId="77777777">
        <w:trPr>
          <w:cantSplit/>
          <w:trHeight w:val="351"/>
        </w:trPr>
        <w:tc>
          <w:tcPr>
            <w:tcW w:w="652" w:type="dxa"/>
            <w:tcBorders>
              <w:bottom w:val="single" w:color="000000" w:themeColor="text1" w:sz="4" w:space="0"/>
            </w:tcBorders>
            <w:tcMar/>
            <w:textDirection w:val="btLr"/>
            <w:vAlign w:val="center"/>
          </w:tcPr>
          <w:p w:rsidRPr="00E819E2" w:rsidR="00021525" w:rsidP="3BC329B7" w:rsidRDefault="00021525" w14:paraId="7F6F6B7A" w14:textId="77777777">
            <w:pPr>
              <w:jc w:val="center"/>
              <w:rPr>
                <w:rFonts w:ascii="Times New Roman" w:hAnsi="Times New Roman" w:eastAsia="Times New Roman" w:cs="Times New Roman"/>
                <w:b w:val="1"/>
                <w:bCs w:val="1"/>
                <w:color w:val="000000"/>
                <w:sz w:val="22"/>
                <w:szCs w:val="22"/>
              </w:rPr>
            </w:pPr>
          </w:p>
        </w:tc>
        <w:tc>
          <w:tcPr>
            <w:tcW w:w="1833" w:type="dxa"/>
            <w:tcBorders>
              <w:bottom w:val="single" w:color="000000" w:themeColor="text1" w:sz="4" w:space="0"/>
            </w:tcBorders>
            <w:tcMar/>
            <w:vAlign w:val="center"/>
          </w:tcPr>
          <w:p w:rsidRPr="00E819E2" w:rsidR="00021525" w:rsidP="3BC329B7" w:rsidRDefault="00021525" w14:paraId="707B1A08" w14:textId="77777777">
            <w:pPr>
              <w:jc w:val="center"/>
              <w:rPr>
                <w:rFonts w:ascii="Times New Roman" w:hAnsi="Times New Roman" w:eastAsia="Times New Roman" w:cs="Times New Roman"/>
                <w:b w:val="1"/>
                <w:bCs w:val="1"/>
                <w:color w:val="000000"/>
                <w:sz w:val="22"/>
                <w:szCs w:val="22"/>
              </w:rPr>
            </w:pPr>
          </w:p>
        </w:tc>
        <w:tc>
          <w:tcPr>
            <w:tcW w:w="6465" w:type="dxa"/>
            <w:tcBorders>
              <w:bottom w:val="single" w:color="000000" w:themeColor="text1" w:sz="4" w:space="0"/>
            </w:tcBorders>
            <w:tcMar/>
          </w:tcPr>
          <w:p w:rsidRPr="00E819E2" w:rsidR="00021525" w:rsidP="3BC329B7" w:rsidRDefault="00021525" w14:paraId="3DA2A8B5" w14:textId="77777777">
            <w:pPr>
              <w:jc w:val="center"/>
              <w:rPr>
                <w:rFonts w:ascii="Times New Roman" w:hAnsi="Times New Roman" w:eastAsia="Times New Roman" w:cs="Times New Roman"/>
                <w:b w:val="1"/>
                <w:bCs w:val="1"/>
                <w:color w:val="000000"/>
                <w:sz w:val="22"/>
                <w:szCs w:val="22"/>
              </w:rPr>
            </w:pPr>
            <w:r w:rsidRPr="3BC329B7" w:rsidR="49186A53">
              <w:rPr>
                <w:rFonts w:ascii="Times New Roman" w:hAnsi="Times New Roman" w:eastAsia="Times New Roman" w:cs="Times New Roman"/>
                <w:b w:val="1"/>
                <w:bCs w:val="1"/>
                <w:color w:val="000000" w:themeColor="text1" w:themeTint="FF" w:themeShade="FF"/>
                <w:sz w:val="22"/>
                <w:szCs w:val="22"/>
              </w:rPr>
              <w:t>Uygun Kanıtlar</w:t>
            </w:r>
          </w:p>
        </w:tc>
        <w:tc>
          <w:tcPr>
            <w:tcW w:w="4511" w:type="dxa"/>
            <w:gridSpan w:val="3"/>
            <w:tcBorders>
              <w:bottom w:val="single" w:color="000000" w:themeColor="text1" w:sz="4" w:space="0"/>
            </w:tcBorders>
            <w:tcMar/>
          </w:tcPr>
          <w:p w:rsidRPr="00E819E2" w:rsidR="00021525" w:rsidP="3BC329B7" w:rsidRDefault="00021525" w14:paraId="242EEEB7" w14:textId="77777777">
            <w:pPr>
              <w:jc w:val="center"/>
              <w:rPr>
                <w:rFonts w:ascii="Times New Roman" w:hAnsi="Times New Roman" w:eastAsia="Times New Roman" w:cs="Times New Roman"/>
                <w:b w:val="1"/>
                <w:bCs w:val="1"/>
                <w:color w:val="000000"/>
                <w:sz w:val="22"/>
                <w:szCs w:val="22"/>
              </w:rPr>
            </w:pPr>
            <w:r w:rsidRPr="3BC329B7" w:rsidR="49186A53">
              <w:rPr>
                <w:rFonts w:ascii="Times New Roman" w:hAnsi="Times New Roman" w:eastAsia="Times New Roman" w:cs="Times New Roman"/>
                <w:b w:val="1"/>
                <w:bCs w:val="1"/>
                <w:color w:val="000000" w:themeColor="text1" w:themeTint="FF" w:themeShade="FF"/>
                <w:sz w:val="22"/>
                <w:szCs w:val="22"/>
              </w:rPr>
              <w:t>Kanıtın Tanımı</w:t>
            </w:r>
          </w:p>
        </w:tc>
        <w:tc>
          <w:tcPr>
            <w:tcW w:w="1667" w:type="dxa"/>
            <w:gridSpan w:val="4"/>
            <w:tcBorders>
              <w:bottom w:val="single" w:color="000000" w:themeColor="text1" w:sz="4" w:space="0"/>
            </w:tcBorders>
            <w:tcMar/>
          </w:tcPr>
          <w:p w:rsidRPr="00E819E2" w:rsidR="00021525" w:rsidP="3BC329B7" w:rsidRDefault="00021525" w14:paraId="3788967B" w14:textId="77777777">
            <w:pPr>
              <w:jc w:val="center"/>
              <w:rPr>
                <w:rFonts w:ascii="Times New Roman" w:hAnsi="Times New Roman" w:eastAsia="Times New Roman" w:cs="Times New Roman"/>
                <w:b w:val="1"/>
                <w:bCs w:val="1"/>
                <w:color w:val="000000"/>
                <w:sz w:val="22"/>
                <w:szCs w:val="22"/>
              </w:rPr>
            </w:pPr>
            <w:r w:rsidRPr="3BC329B7" w:rsidR="49186A53">
              <w:rPr>
                <w:rFonts w:ascii="Times New Roman" w:hAnsi="Times New Roman" w:eastAsia="Times New Roman" w:cs="Times New Roman"/>
                <w:b w:val="1"/>
                <w:bCs w:val="1"/>
                <w:color w:val="000000" w:themeColor="text1" w:themeTint="FF" w:themeShade="FF"/>
                <w:sz w:val="22"/>
                <w:szCs w:val="22"/>
              </w:rPr>
              <w:t>Veri Giriş Tarihi (Yıl/Ay/Gün)</w:t>
            </w:r>
          </w:p>
        </w:tc>
      </w:tr>
      <w:tr w:rsidR="009753FA" w:rsidTr="3BC329B7" w14:paraId="56A5202B" w14:textId="77777777">
        <w:trPr>
          <w:cantSplit/>
          <w:trHeight w:val="1134"/>
        </w:trPr>
        <w:tc>
          <w:tcPr>
            <w:tcW w:w="652" w:type="dxa"/>
            <w:tcBorders>
              <w:bottom w:val="single" w:color="000000" w:themeColor="text1" w:sz="4" w:space="0"/>
            </w:tcBorders>
            <w:shd w:val="clear" w:color="auto" w:fill="FDE9D9" w:themeFill="accent6" w:themeFillTint="33"/>
            <w:tcMar/>
            <w:textDirection w:val="btLr"/>
            <w:vAlign w:val="center"/>
          </w:tcPr>
          <w:p w:rsidRPr="00A37096" w:rsidR="009753FA" w:rsidP="3BC329B7" w:rsidRDefault="009753FA" w14:paraId="75801078" w14:textId="77777777">
            <w:pPr>
              <w:ind w:left="113" w:right="113"/>
              <w:jc w:val="center"/>
              <w:rPr>
                <w:rFonts w:ascii="Times New Roman" w:hAnsi="Times New Roman" w:eastAsia="Times New Roman" w:cs="Times New Roman"/>
                <w:color w:val="000000"/>
                <w:sz w:val="18"/>
                <w:szCs w:val="18"/>
              </w:rPr>
            </w:pPr>
            <w:r w:rsidRPr="3BC329B7" w:rsidR="0BA72179">
              <w:rPr>
                <w:rFonts w:ascii="Times New Roman" w:hAnsi="Times New Roman" w:eastAsia="Times New Roman" w:cs="Times New Roman"/>
                <w:color w:val="000000" w:themeColor="text1" w:themeTint="FF" w:themeShade="FF"/>
                <w:sz w:val="18"/>
                <w:szCs w:val="18"/>
              </w:rPr>
              <w:t>PLANLAMA</w:t>
            </w:r>
          </w:p>
        </w:tc>
        <w:tc>
          <w:tcPr>
            <w:tcW w:w="1833" w:type="dxa"/>
            <w:tcBorders>
              <w:bottom w:val="single" w:color="000000" w:themeColor="text1" w:sz="4" w:space="0"/>
            </w:tcBorders>
            <w:shd w:val="clear" w:color="auto" w:fill="FDE9D9" w:themeFill="accent6" w:themeFillTint="33"/>
            <w:tcMar/>
            <w:vAlign w:val="center"/>
          </w:tcPr>
          <w:p w:rsidR="008F2AE9" w:rsidP="3BC329B7" w:rsidRDefault="009753FA" w14:paraId="5BAFE75C" w14:textId="064BA305">
            <w:pPr>
              <w:rPr>
                <w:rFonts w:ascii="Times New Roman" w:hAnsi="Times New Roman" w:eastAsia="Times New Roman" w:cs="Times New Roman"/>
                <w:color w:val="000000"/>
                <w:sz w:val="22"/>
                <w:szCs w:val="22"/>
              </w:rPr>
            </w:pPr>
            <w:r w:rsidRPr="3BC329B7" w:rsidR="0BA72179">
              <w:rPr>
                <w:rFonts w:ascii="Times New Roman" w:hAnsi="Times New Roman" w:eastAsia="Times New Roman" w:cs="Times New Roman"/>
                <w:color w:val="000000" w:themeColor="text1" w:themeTint="FF" w:themeShade="FF"/>
                <w:sz w:val="22"/>
                <w:szCs w:val="22"/>
              </w:rPr>
              <w:t>Birimin değişim planları, buna ilişkin yol haritaları, gelecek senaryoları bulunmaktadır (P).</w:t>
            </w:r>
          </w:p>
          <w:p w:rsidRPr="00762063" w:rsidR="008F2AE9" w:rsidP="3BC329B7" w:rsidRDefault="008F2AE9" w14:paraId="545C4A31" w14:textId="45D69D70">
            <w:pPr>
              <w:rPr>
                <w:rFonts w:ascii="Times New Roman" w:hAnsi="Times New Roman" w:eastAsia="Times New Roman" w:cs="Times New Roman"/>
                <w:color w:val="FF0000"/>
                <w:sz w:val="22"/>
                <w:szCs w:val="22"/>
              </w:rPr>
            </w:pPr>
            <w:r w:rsidRPr="3BC329B7" w:rsidR="32D14F89">
              <w:rPr>
                <w:rFonts w:ascii="Times New Roman" w:hAnsi="Times New Roman" w:eastAsia="Times New Roman" w:cs="Times New Roman"/>
                <w:color w:val="FF0000"/>
                <w:sz w:val="22"/>
                <w:szCs w:val="22"/>
              </w:rPr>
              <w:t xml:space="preserve">ÖK: </w:t>
            </w:r>
            <w:r w:rsidRPr="3BC329B7" w:rsidR="6637DAE3">
              <w:rPr>
                <w:rFonts w:ascii="Times New Roman" w:hAnsi="Times New Roman" w:eastAsia="Times New Roman" w:cs="Times New Roman"/>
                <w:color w:val="FF0000"/>
                <w:sz w:val="22"/>
                <w:szCs w:val="22"/>
              </w:rPr>
              <w:t>Birimin d</w:t>
            </w:r>
            <w:r w:rsidRPr="3BC329B7" w:rsidR="32D14F89">
              <w:rPr>
                <w:rFonts w:ascii="Times New Roman" w:hAnsi="Times New Roman" w:eastAsia="Times New Roman" w:cs="Times New Roman"/>
                <w:color w:val="FF0000"/>
                <w:sz w:val="22"/>
                <w:szCs w:val="22"/>
              </w:rPr>
              <w:t xml:space="preserve">eğişim yönetim modeli, </w:t>
            </w:r>
            <w:r w:rsidRPr="3BC329B7" w:rsidR="6637DAE3">
              <w:rPr>
                <w:rFonts w:ascii="Times New Roman" w:hAnsi="Times New Roman" w:eastAsia="Times New Roman" w:cs="Times New Roman"/>
                <w:color w:val="FF0000"/>
                <w:sz w:val="22"/>
                <w:szCs w:val="22"/>
              </w:rPr>
              <w:t>d</w:t>
            </w:r>
            <w:r w:rsidRPr="3BC329B7" w:rsidR="32D14F89">
              <w:rPr>
                <w:rFonts w:ascii="Times New Roman" w:hAnsi="Times New Roman" w:eastAsia="Times New Roman" w:cs="Times New Roman"/>
                <w:color w:val="FF0000"/>
                <w:sz w:val="22"/>
                <w:szCs w:val="22"/>
              </w:rPr>
              <w:t>eğişim planları, yol haritaları</w:t>
            </w:r>
          </w:p>
          <w:p w:rsidR="0080616A" w:rsidP="3BC329B7" w:rsidRDefault="0080616A" w14:paraId="4D04C2CE" w14:textId="41D30058">
            <w:pPr>
              <w:rPr>
                <w:rFonts w:ascii="Times New Roman" w:hAnsi="Times New Roman" w:eastAsia="Times New Roman" w:cs="Times New Roman"/>
              </w:rPr>
            </w:pPr>
          </w:p>
        </w:tc>
        <w:tc>
          <w:tcPr>
            <w:tcW w:w="6465" w:type="dxa"/>
            <w:tcBorders>
              <w:bottom w:val="single" w:color="000000" w:themeColor="text1" w:sz="4" w:space="0"/>
            </w:tcBorders>
            <w:shd w:val="clear" w:color="auto" w:fill="FDE9D9" w:themeFill="accent6" w:themeFillTint="33"/>
            <w:tcMar/>
          </w:tcPr>
          <w:p w:rsidR="004F73C3" w:rsidP="3BC329B7" w:rsidRDefault="004F73C3" w14:paraId="44E5A5EF" w14:textId="59179006">
            <w:pPr>
              <w:pStyle w:val="ListParagraph"/>
              <w:numPr>
                <w:ilvl w:val="0"/>
                <w:numId w:val="88"/>
              </w:numPr>
              <w:rPr>
                <w:rFonts w:ascii="Times New Roman" w:hAnsi="Times New Roman" w:eastAsia="Times New Roman" w:cs="Times New Roman"/>
              </w:rPr>
            </w:pPr>
            <w:hyperlink r:id="R1526b759b3994c9e">
              <w:r w:rsidRPr="3BC329B7" w:rsidR="10B2F5AE">
                <w:rPr>
                  <w:rStyle w:val="Hyperlink"/>
                  <w:rFonts w:ascii="Times New Roman" w:hAnsi="Times New Roman" w:eastAsia="Times New Roman" w:cs="Times New Roman"/>
                </w:rPr>
                <w:t>https://hss.agu.edu.tr/goerev-tanimlari</w:t>
              </w:r>
            </w:hyperlink>
          </w:p>
          <w:p w:rsidR="004F73C3" w:rsidP="3BC329B7" w:rsidRDefault="004F73C3" w14:paraId="77FD08BF" w14:textId="14987835">
            <w:pPr>
              <w:pStyle w:val="ListParagraph"/>
              <w:numPr>
                <w:ilvl w:val="0"/>
                <w:numId w:val="88"/>
              </w:numPr>
              <w:rPr>
                <w:rFonts w:ascii="Times New Roman" w:hAnsi="Times New Roman" w:eastAsia="Times New Roman" w:cs="Times New Roman"/>
              </w:rPr>
            </w:pPr>
            <w:hyperlink r:id="R2926bb3821c54d5a">
              <w:r w:rsidRPr="3BC329B7" w:rsidR="10B2F5AE">
                <w:rPr>
                  <w:rStyle w:val="Hyperlink"/>
                  <w:rFonts w:ascii="Times New Roman" w:hAnsi="Times New Roman" w:eastAsia="Times New Roman" w:cs="Times New Roman"/>
                </w:rPr>
                <w:t>https://hss.agu.edu.tr/is-akis-semalari</w:t>
              </w:r>
            </w:hyperlink>
          </w:p>
          <w:p w:rsidR="004F73C3" w:rsidP="3BC329B7" w:rsidRDefault="004F73C3" w14:paraId="3AE2FEC2" w14:textId="2A05753A">
            <w:pPr>
              <w:pStyle w:val="ListParagraph"/>
              <w:numPr>
                <w:ilvl w:val="0"/>
                <w:numId w:val="88"/>
              </w:numPr>
              <w:rPr>
                <w:rFonts w:ascii="Times New Roman" w:hAnsi="Times New Roman" w:eastAsia="Times New Roman" w:cs="Times New Roman"/>
              </w:rPr>
            </w:pPr>
            <w:hyperlink r:id="R13fa5ad847914d30">
              <w:r w:rsidRPr="3BC329B7" w:rsidR="10B2F5AE">
                <w:rPr>
                  <w:rStyle w:val="Hyperlink"/>
                  <w:rFonts w:ascii="Times New Roman" w:hAnsi="Times New Roman" w:eastAsia="Times New Roman" w:cs="Times New Roman"/>
                </w:rPr>
                <w:t>https://hss.agu.edu.tr/hassas-goerevler</w:t>
              </w:r>
            </w:hyperlink>
          </w:p>
          <w:p w:rsidR="004F73C3" w:rsidP="3BC329B7" w:rsidRDefault="004F73C3" w14:paraId="47CFA068" w14:textId="0AD1DF26">
            <w:pPr>
              <w:pStyle w:val="ListParagraph"/>
              <w:numPr>
                <w:ilvl w:val="0"/>
                <w:numId w:val="88"/>
              </w:numPr>
              <w:rPr>
                <w:rFonts w:ascii="Times New Roman" w:hAnsi="Times New Roman" w:eastAsia="Times New Roman" w:cs="Times New Roman"/>
              </w:rPr>
            </w:pPr>
            <w:hyperlink r:id="Rca6bf73047354b65">
              <w:r w:rsidRPr="3BC329B7" w:rsidR="10B2F5AE">
                <w:rPr>
                  <w:rStyle w:val="Hyperlink"/>
                  <w:rFonts w:ascii="Times New Roman" w:hAnsi="Times New Roman" w:eastAsia="Times New Roman" w:cs="Times New Roman"/>
                </w:rPr>
                <w:t>http://www.agu.edu.tr/userfiles/up/yenillikciunitasarimmodel.pdf</w:t>
              </w:r>
            </w:hyperlink>
          </w:p>
          <w:p w:rsidRPr="003B1F2E" w:rsidR="004F73C3" w:rsidP="3BC329B7" w:rsidRDefault="004F73C3" w14:paraId="608E2AE4" w14:textId="22FD0D17">
            <w:pPr>
              <w:pStyle w:val="ListParagraph"/>
              <w:numPr>
                <w:ilvl w:val="0"/>
                <w:numId w:val="88"/>
              </w:numPr>
              <w:rPr>
                <w:rStyle w:val="Hyperlink"/>
                <w:rFonts w:ascii="Times New Roman" w:hAnsi="Times New Roman" w:eastAsia="Times New Roman" w:cs="Times New Roman"/>
                <w:color w:val="auto"/>
                <w:u w:val="none"/>
              </w:rPr>
            </w:pPr>
            <w:hyperlink r:id="R4de0f1f9b3d646e8">
              <w:r w:rsidRPr="3BC329B7" w:rsidR="10B2F5AE">
                <w:rPr>
                  <w:rStyle w:val="Hyperlink"/>
                  <w:rFonts w:ascii="Times New Roman" w:hAnsi="Times New Roman" w:eastAsia="Times New Roman" w:cs="Times New Roman"/>
                </w:rPr>
                <w:t>https://hss.agu.edu.tr/komisyon-ueyelikleri</w:t>
              </w:r>
            </w:hyperlink>
          </w:p>
          <w:p w:rsidR="003B1F2E" w:rsidP="3BC329B7" w:rsidRDefault="6E4DC5AB" w14:paraId="60EBFBFA" w14:textId="642AC969">
            <w:pPr>
              <w:pStyle w:val="ListParagraph"/>
              <w:numPr>
                <w:ilvl w:val="0"/>
                <w:numId w:val="88"/>
              </w:numPr>
              <w:rPr>
                <w:rStyle w:val="Hyperlink"/>
                <w:rFonts w:ascii="Times New Roman" w:hAnsi="Times New Roman" w:eastAsia="Times New Roman" w:cs="Times New Roman"/>
              </w:rPr>
            </w:pPr>
            <w:hyperlink r:id="R11bcdc0110554541">
              <w:r w:rsidRPr="3BC329B7" w:rsidR="4295B137">
                <w:rPr>
                  <w:rStyle w:val="Hyperlink"/>
                  <w:rFonts w:ascii="Times New Roman" w:hAnsi="Times New Roman" w:eastAsia="Times New Roman" w:cs="Times New Roman"/>
                </w:rPr>
                <w:t>https://psy.agu.edu.tr/psikolojib%C3%B6l%C3%BCm%C3%BCtarih%C3%A7e</w:t>
              </w:r>
            </w:hyperlink>
          </w:p>
          <w:p w:rsidR="6362EB1B" w:rsidP="3BC329B7" w:rsidRDefault="6362EB1B" w14:paraId="2B7D15EF" w14:textId="2BC4A426">
            <w:pPr>
              <w:pStyle w:val="ListParagraph"/>
              <w:numPr>
                <w:ilvl w:val="0"/>
                <w:numId w:val="88"/>
              </w:numPr>
              <w:rPr>
                <w:rFonts w:ascii="Times New Roman" w:hAnsi="Times New Roman" w:eastAsia="Times New Roman" w:cs="Times New Roman"/>
              </w:rPr>
            </w:pPr>
            <w:hyperlink r:id="Rc9a3ffc951ae4419">
              <w:r w:rsidRPr="3BC329B7" w:rsidR="4A48A97F">
                <w:rPr>
                  <w:rStyle w:val="Hyperlink"/>
                  <w:rFonts w:ascii="Times New Roman" w:hAnsi="Times New Roman" w:eastAsia="Times New Roman" w:cs="Times New Roman"/>
                </w:rPr>
                <w:t>https://depo.agu.edu.tr/s/gdmndze9qZnPmy8</w:t>
              </w:r>
            </w:hyperlink>
          </w:p>
          <w:p w:rsidR="394B12B0" w:rsidP="3BC329B7" w:rsidRDefault="394B12B0" w14:paraId="29CF88DE" w14:textId="0693A47E">
            <w:pPr>
              <w:pStyle w:val="ListParagraph"/>
              <w:rPr>
                <w:rFonts w:ascii="Times New Roman" w:hAnsi="Times New Roman" w:eastAsia="Times New Roman" w:cs="Times New Roman"/>
              </w:rPr>
            </w:pPr>
          </w:p>
          <w:p w:rsidR="009753FA" w:rsidP="3BC329B7" w:rsidRDefault="009753FA" w14:paraId="4AB23260" w14:textId="51C181C9">
            <w:pPr>
              <w:rPr>
                <w:rFonts w:ascii="Times New Roman" w:hAnsi="Times New Roman" w:eastAsia="Times New Roman" w:cs="Times New Roman"/>
              </w:rPr>
            </w:pPr>
          </w:p>
        </w:tc>
        <w:tc>
          <w:tcPr>
            <w:tcW w:w="4511" w:type="dxa"/>
            <w:gridSpan w:val="3"/>
            <w:tcBorders>
              <w:bottom w:val="single" w:color="000000" w:themeColor="text1" w:sz="4" w:space="0"/>
            </w:tcBorders>
            <w:shd w:val="clear" w:color="auto" w:fill="FDE9D9" w:themeFill="accent6" w:themeFillTint="33"/>
            <w:tcMar/>
          </w:tcPr>
          <w:p w:rsidR="009753FA" w:rsidP="3BC329B7" w:rsidRDefault="004F73C3" w14:paraId="2A1E1365" w14:textId="77777777">
            <w:pPr>
              <w:pStyle w:val="ListParagraph"/>
              <w:numPr>
                <w:ilvl w:val="0"/>
                <w:numId w:val="87"/>
              </w:numPr>
              <w:rPr>
                <w:rFonts w:ascii="Times New Roman" w:hAnsi="Times New Roman" w:eastAsia="Times New Roman" w:cs="Times New Roman"/>
              </w:rPr>
            </w:pPr>
            <w:r w:rsidRPr="3BC329B7" w:rsidR="10B2F5AE">
              <w:rPr>
                <w:rFonts w:ascii="Times New Roman" w:hAnsi="Times New Roman" w:eastAsia="Times New Roman" w:cs="Times New Roman"/>
              </w:rPr>
              <w:t>Görev tanımları</w:t>
            </w:r>
          </w:p>
          <w:p w:rsidR="004F73C3" w:rsidP="3BC329B7" w:rsidRDefault="004F73C3" w14:paraId="3A0EA658" w14:textId="77777777">
            <w:pPr>
              <w:pStyle w:val="ListParagraph"/>
              <w:numPr>
                <w:ilvl w:val="0"/>
                <w:numId w:val="87"/>
              </w:numPr>
              <w:rPr>
                <w:rFonts w:ascii="Times New Roman" w:hAnsi="Times New Roman" w:eastAsia="Times New Roman" w:cs="Times New Roman"/>
              </w:rPr>
            </w:pPr>
            <w:r w:rsidRPr="3BC329B7" w:rsidR="10B2F5AE">
              <w:rPr>
                <w:rFonts w:ascii="Times New Roman" w:hAnsi="Times New Roman" w:eastAsia="Times New Roman" w:cs="Times New Roman"/>
              </w:rPr>
              <w:t>İş Akış Şemaları</w:t>
            </w:r>
          </w:p>
          <w:p w:rsidR="004F73C3" w:rsidP="3BC329B7" w:rsidRDefault="004F73C3" w14:paraId="7264D214" w14:textId="77777777">
            <w:pPr>
              <w:pStyle w:val="ListParagraph"/>
              <w:numPr>
                <w:ilvl w:val="0"/>
                <w:numId w:val="87"/>
              </w:numPr>
              <w:rPr>
                <w:rFonts w:ascii="Times New Roman" w:hAnsi="Times New Roman" w:eastAsia="Times New Roman" w:cs="Times New Roman"/>
              </w:rPr>
            </w:pPr>
            <w:r w:rsidRPr="3BC329B7" w:rsidR="10B2F5AE">
              <w:rPr>
                <w:rFonts w:ascii="Times New Roman" w:hAnsi="Times New Roman" w:eastAsia="Times New Roman" w:cs="Times New Roman"/>
              </w:rPr>
              <w:t>Hassas Görevler</w:t>
            </w:r>
          </w:p>
          <w:p w:rsidR="004F73C3" w:rsidP="3BC329B7" w:rsidRDefault="004F73C3" w14:paraId="442F02DE" w14:textId="77777777">
            <w:pPr>
              <w:pStyle w:val="ListParagraph"/>
              <w:numPr>
                <w:ilvl w:val="0"/>
                <w:numId w:val="87"/>
              </w:numPr>
              <w:rPr>
                <w:rFonts w:ascii="Times New Roman" w:hAnsi="Times New Roman" w:eastAsia="Times New Roman" w:cs="Times New Roman"/>
              </w:rPr>
            </w:pPr>
            <w:r w:rsidRPr="3BC329B7" w:rsidR="10B2F5AE">
              <w:rPr>
                <w:rFonts w:ascii="Times New Roman" w:hAnsi="Times New Roman" w:eastAsia="Times New Roman" w:cs="Times New Roman"/>
              </w:rPr>
              <w:t>Yenilikçi Üniversite Tasarımı</w:t>
            </w:r>
          </w:p>
          <w:p w:rsidR="004F73C3" w:rsidP="3BC329B7" w:rsidRDefault="004F73C3" w14:paraId="29003AEA" w14:textId="77777777">
            <w:pPr>
              <w:pStyle w:val="ListParagraph"/>
              <w:numPr>
                <w:ilvl w:val="0"/>
                <w:numId w:val="87"/>
              </w:numPr>
              <w:rPr>
                <w:rFonts w:ascii="Times New Roman" w:hAnsi="Times New Roman" w:eastAsia="Times New Roman" w:cs="Times New Roman"/>
              </w:rPr>
            </w:pPr>
            <w:r w:rsidRPr="3BC329B7" w:rsidR="10B2F5AE">
              <w:rPr>
                <w:rFonts w:ascii="Times New Roman" w:hAnsi="Times New Roman" w:eastAsia="Times New Roman" w:cs="Times New Roman"/>
              </w:rPr>
              <w:t>Komisyon Üyelikleri</w:t>
            </w:r>
          </w:p>
          <w:p w:rsidR="003B1F2E" w:rsidP="3BC329B7" w:rsidRDefault="6E4DC5AB" w14:paraId="7849642B" w14:textId="4F249C9F">
            <w:pPr>
              <w:pStyle w:val="ListParagraph"/>
              <w:numPr>
                <w:ilvl w:val="0"/>
                <w:numId w:val="87"/>
              </w:numPr>
              <w:rPr>
                <w:rFonts w:ascii="Times New Roman" w:hAnsi="Times New Roman" w:eastAsia="Times New Roman" w:cs="Times New Roman"/>
              </w:rPr>
            </w:pPr>
            <w:r w:rsidRPr="3BC329B7" w:rsidR="4295B137">
              <w:rPr>
                <w:rFonts w:ascii="Times New Roman" w:hAnsi="Times New Roman" w:eastAsia="Times New Roman" w:cs="Times New Roman"/>
              </w:rPr>
              <w:t xml:space="preserve">AGÜ Psikoloji Pedagoji ve İnovasyon Anlayışı- AGÜ Psikoloji Bölümü ve </w:t>
            </w:r>
            <w:r w:rsidRPr="3BC329B7" w:rsidR="6B8ED08E">
              <w:rPr>
                <w:rFonts w:ascii="Times New Roman" w:hAnsi="Times New Roman" w:eastAsia="Times New Roman" w:cs="Times New Roman"/>
              </w:rPr>
              <w:t>İ</w:t>
            </w:r>
            <w:r w:rsidRPr="3BC329B7" w:rsidR="4295B137">
              <w:rPr>
                <w:rFonts w:ascii="Times New Roman" w:hAnsi="Times New Roman" w:eastAsia="Times New Roman" w:cs="Times New Roman"/>
              </w:rPr>
              <w:t>nsan ve Toplum Bilimleri Fakültesi bünyesinde küresel değişim ve hedefleri dikkate alan yenilikçi pedagojik yaklaşımların tanımlanmış ve planlanmış olduğunu gösterir.</w:t>
            </w:r>
          </w:p>
          <w:p w:rsidR="7E2042E0" w:rsidP="3BC329B7" w:rsidRDefault="7E2042E0" w14:paraId="14C54E32" w14:textId="28F204DD">
            <w:pPr>
              <w:pStyle w:val="ListParagraph"/>
              <w:numPr>
                <w:ilvl w:val="0"/>
                <w:numId w:val="87"/>
              </w:numPr>
              <w:rPr>
                <w:rFonts w:ascii="Times New Roman" w:hAnsi="Times New Roman" w:eastAsia="Times New Roman" w:cs="Times New Roman"/>
              </w:rPr>
            </w:pPr>
            <w:r w:rsidRPr="3BC329B7" w:rsidR="4AEDD729">
              <w:rPr>
                <w:rFonts w:ascii="Times New Roman" w:hAnsi="Times New Roman" w:eastAsia="Times New Roman" w:cs="Times New Roman"/>
                <w:color w:val="000000" w:themeColor="text1" w:themeTint="FF" w:themeShade="FF"/>
              </w:rPr>
              <w:t xml:space="preserve">Psikoloji Bölümü Fakülte Misyon ve Vizyon Çerçevesinde Belirlenen Stratejik Amaç ve Hedefler </w:t>
            </w:r>
            <w:r w:rsidRPr="3BC329B7" w:rsidR="4AEDD729">
              <w:rPr>
                <w:rFonts w:ascii="Times New Roman" w:hAnsi="Times New Roman" w:eastAsia="Times New Roman" w:cs="Times New Roman"/>
              </w:rPr>
              <w:t xml:space="preserve"> </w:t>
            </w:r>
          </w:p>
          <w:p w:rsidR="003B1F2E" w:rsidP="3BC329B7" w:rsidRDefault="003B1F2E" w14:paraId="3143690A" w14:textId="76D5ACAE">
            <w:pPr>
              <w:pStyle w:val="ListParagraph"/>
              <w:rPr>
                <w:rFonts w:ascii="Times New Roman" w:hAnsi="Times New Roman" w:eastAsia="Times New Roman" w:cs="Times New Roman"/>
              </w:rPr>
            </w:pPr>
          </w:p>
        </w:tc>
        <w:tc>
          <w:tcPr>
            <w:tcW w:w="1667" w:type="dxa"/>
            <w:gridSpan w:val="4"/>
            <w:tcBorders>
              <w:bottom w:val="single" w:color="000000" w:themeColor="text1" w:sz="4" w:space="0"/>
            </w:tcBorders>
            <w:shd w:val="clear" w:color="auto" w:fill="FDE9D9" w:themeFill="accent6" w:themeFillTint="33"/>
            <w:tcMar/>
          </w:tcPr>
          <w:p w:rsidR="009753FA" w:rsidP="3BC329B7" w:rsidRDefault="58DDD886" w14:paraId="780B3F80" w14:textId="37E10219">
            <w:pPr>
              <w:rPr>
                <w:rFonts w:ascii="Times New Roman" w:hAnsi="Times New Roman" w:eastAsia="Times New Roman" w:cs="Times New Roman"/>
              </w:rPr>
            </w:pPr>
            <w:r w:rsidRPr="3BC329B7" w:rsidR="7D6D9BB0">
              <w:rPr>
                <w:rFonts w:ascii="Times New Roman" w:hAnsi="Times New Roman" w:eastAsia="Times New Roman" w:cs="Times New Roman"/>
              </w:rPr>
              <w:t>1-01/01/2024</w:t>
            </w:r>
          </w:p>
          <w:p w:rsidR="009753FA" w:rsidP="3BC329B7" w:rsidRDefault="58DDD886" w14:paraId="058DDEFF" w14:textId="722E68F8">
            <w:pPr>
              <w:rPr>
                <w:rFonts w:ascii="Times New Roman" w:hAnsi="Times New Roman" w:eastAsia="Times New Roman" w:cs="Times New Roman"/>
              </w:rPr>
            </w:pPr>
            <w:r w:rsidRPr="3BC329B7" w:rsidR="7D6D9BB0">
              <w:rPr>
                <w:rFonts w:ascii="Times New Roman" w:hAnsi="Times New Roman" w:eastAsia="Times New Roman" w:cs="Times New Roman"/>
              </w:rPr>
              <w:t>2-01/01/2024</w:t>
            </w:r>
          </w:p>
          <w:p w:rsidR="009753FA" w:rsidP="3BC329B7" w:rsidRDefault="58DDD886" w14:paraId="4AACEFAF" w14:textId="2252D7E5">
            <w:pPr>
              <w:rPr>
                <w:rFonts w:ascii="Times New Roman" w:hAnsi="Times New Roman" w:eastAsia="Times New Roman" w:cs="Times New Roman"/>
              </w:rPr>
            </w:pPr>
            <w:r w:rsidRPr="3BC329B7" w:rsidR="7D6D9BB0">
              <w:rPr>
                <w:rFonts w:ascii="Times New Roman" w:hAnsi="Times New Roman" w:eastAsia="Times New Roman" w:cs="Times New Roman"/>
              </w:rPr>
              <w:t>3-01/01/2024</w:t>
            </w:r>
          </w:p>
          <w:p w:rsidR="009753FA" w:rsidP="3BC329B7" w:rsidRDefault="58DDD886" w14:paraId="6D45A010" w14:textId="0F0E1C41">
            <w:pPr>
              <w:rPr>
                <w:rFonts w:ascii="Times New Roman" w:hAnsi="Times New Roman" w:eastAsia="Times New Roman" w:cs="Times New Roman"/>
              </w:rPr>
            </w:pPr>
            <w:r w:rsidRPr="3BC329B7" w:rsidR="7D6D9BB0">
              <w:rPr>
                <w:rFonts w:ascii="Times New Roman" w:hAnsi="Times New Roman" w:eastAsia="Times New Roman" w:cs="Times New Roman"/>
              </w:rPr>
              <w:t>4-01/01/2024</w:t>
            </w:r>
          </w:p>
          <w:p w:rsidR="009753FA" w:rsidP="3BC329B7" w:rsidRDefault="58DDD886" w14:paraId="134DD179" w14:textId="2E91DEF1">
            <w:pPr>
              <w:rPr>
                <w:rFonts w:ascii="Times New Roman" w:hAnsi="Times New Roman" w:eastAsia="Times New Roman" w:cs="Times New Roman"/>
              </w:rPr>
            </w:pPr>
            <w:r w:rsidRPr="3BC329B7" w:rsidR="7D6D9BB0">
              <w:rPr>
                <w:rFonts w:ascii="Times New Roman" w:hAnsi="Times New Roman" w:eastAsia="Times New Roman" w:cs="Times New Roman"/>
              </w:rPr>
              <w:t>5-01/01/2024</w:t>
            </w:r>
          </w:p>
          <w:p w:rsidR="009753FA" w:rsidP="3BC329B7" w:rsidRDefault="58DDD886" w14:paraId="2626CE93" w14:textId="5E297AD2">
            <w:pPr>
              <w:rPr>
                <w:rFonts w:ascii="Times New Roman" w:hAnsi="Times New Roman" w:eastAsia="Times New Roman" w:cs="Times New Roman"/>
              </w:rPr>
            </w:pPr>
            <w:r w:rsidRPr="3BC329B7" w:rsidR="7D6D9BB0">
              <w:rPr>
                <w:rFonts w:ascii="Times New Roman" w:hAnsi="Times New Roman" w:eastAsia="Times New Roman" w:cs="Times New Roman"/>
              </w:rPr>
              <w:t>6-01/01/2024</w:t>
            </w:r>
          </w:p>
          <w:p w:rsidR="009753FA" w:rsidP="3BC329B7" w:rsidRDefault="58DDD886" w14:paraId="499CA85B" w14:textId="3A6A9B70">
            <w:pPr>
              <w:rPr>
                <w:rFonts w:ascii="Times New Roman" w:hAnsi="Times New Roman" w:eastAsia="Times New Roman" w:cs="Times New Roman"/>
              </w:rPr>
            </w:pPr>
            <w:r w:rsidRPr="3BC329B7" w:rsidR="7D6D9BB0">
              <w:rPr>
                <w:rFonts w:ascii="Times New Roman" w:hAnsi="Times New Roman" w:eastAsia="Times New Roman" w:cs="Times New Roman"/>
              </w:rPr>
              <w:t>7-01/01/2024</w:t>
            </w:r>
          </w:p>
          <w:p w:rsidR="009753FA" w:rsidP="3BC329B7" w:rsidRDefault="009753FA" w14:paraId="02216826" w14:textId="1E62471A">
            <w:pPr>
              <w:rPr>
                <w:rFonts w:ascii="Times New Roman" w:hAnsi="Times New Roman" w:eastAsia="Times New Roman" w:cs="Times New Roman"/>
              </w:rPr>
            </w:pPr>
          </w:p>
        </w:tc>
      </w:tr>
      <w:tr w:rsidR="009753FA" w:rsidTr="3BC329B7" w14:paraId="0CD9DF88" w14:textId="77777777">
        <w:trPr>
          <w:cantSplit/>
          <w:trHeight w:val="1134"/>
        </w:trPr>
        <w:tc>
          <w:tcPr>
            <w:tcW w:w="652" w:type="dxa"/>
            <w:tcBorders>
              <w:bottom w:val="single" w:color="000000" w:themeColor="text1" w:sz="4" w:space="0"/>
            </w:tcBorders>
            <w:shd w:val="clear" w:color="auto" w:fill="FBD4B4" w:themeFill="accent6" w:themeFillTint="66"/>
            <w:tcMar/>
            <w:textDirection w:val="btLr"/>
            <w:vAlign w:val="center"/>
          </w:tcPr>
          <w:p w:rsidRPr="00A37096" w:rsidR="009753FA" w:rsidP="3BC329B7" w:rsidRDefault="009753FA" w14:paraId="17CFEB77" w14:textId="77777777">
            <w:pPr>
              <w:ind w:left="113" w:right="113"/>
              <w:jc w:val="center"/>
              <w:rPr>
                <w:rFonts w:ascii="Times New Roman" w:hAnsi="Times New Roman" w:eastAsia="Times New Roman" w:cs="Times New Roman"/>
                <w:color w:val="000000"/>
                <w:sz w:val="18"/>
                <w:szCs w:val="18"/>
              </w:rPr>
            </w:pPr>
            <w:r w:rsidRPr="3BC329B7" w:rsidR="0BA72179">
              <w:rPr>
                <w:rFonts w:ascii="Times New Roman" w:hAnsi="Times New Roman" w:eastAsia="Times New Roman" w:cs="Times New Roman"/>
                <w:color w:val="000000" w:themeColor="text1" w:themeTint="FF" w:themeShade="FF"/>
                <w:sz w:val="18"/>
                <w:szCs w:val="18"/>
              </w:rPr>
              <w:t>UYGULAMA</w:t>
            </w:r>
          </w:p>
        </w:tc>
        <w:tc>
          <w:tcPr>
            <w:tcW w:w="1833" w:type="dxa"/>
            <w:tcBorders>
              <w:bottom w:val="single" w:color="000000" w:themeColor="text1" w:sz="4" w:space="0"/>
            </w:tcBorders>
            <w:shd w:val="clear" w:color="auto" w:fill="FBD4B4" w:themeFill="accent6" w:themeFillTint="66"/>
            <w:tcMar/>
            <w:vAlign w:val="center"/>
          </w:tcPr>
          <w:p w:rsidR="009753FA" w:rsidP="3BC329B7" w:rsidRDefault="009753FA" w14:paraId="22913A64" w14:textId="77777777">
            <w:pPr>
              <w:rPr>
                <w:rFonts w:ascii="Times New Roman" w:hAnsi="Times New Roman" w:eastAsia="Times New Roman" w:cs="Times New Roman"/>
                <w:color w:val="000000"/>
                <w:sz w:val="22"/>
                <w:szCs w:val="22"/>
              </w:rPr>
            </w:pPr>
            <w:r w:rsidRPr="3BC329B7" w:rsidR="0BA72179">
              <w:rPr>
                <w:rFonts w:ascii="Times New Roman" w:hAnsi="Times New Roman" w:eastAsia="Times New Roman" w:cs="Times New Roman"/>
                <w:color w:val="000000" w:themeColor="text1" w:themeTint="FF" w:themeShade="FF"/>
                <w:sz w:val="22"/>
                <w:szCs w:val="22"/>
              </w:rPr>
              <w:t>Birimin değişim planları, buna ilişkin yol haritaları, gelecek senaryoları uygulanmaktadır (U).</w:t>
            </w:r>
          </w:p>
          <w:p w:rsidRPr="00762063" w:rsidR="00762063" w:rsidP="3BC329B7" w:rsidRDefault="00762063" w14:paraId="1E88F68B" w14:textId="4E92421D">
            <w:pPr>
              <w:rPr>
                <w:rFonts w:ascii="Times New Roman" w:hAnsi="Times New Roman" w:eastAsia="Times New Roman" w:cs="Times New Roman"/>
                <w:color w:val="000000"/>
                <w:sz w:val="22"/>
                <w:szCs w:val="22"/>
              </w:rPr>
            </w:pPr>
            <w:r w:rsidRPr="3BC329B7" w:rsidR="4234EBC0">
              <w:rPr>
                <w:rFonts w:ascii="Times New Roman" w:hAnsi="Times New Roman" w:eastAsia="Times New Roman" w:cs="Times New Roman"/>
                <w:color w:val="FF0000"/>
                <w:sz w:val="22"/>
                <w:szCs w:val="22"/>
              </w:rPr>
              <w:t xml:space="preserve">ÖK: </w:t>
            </w:r>
            <w:r w:rsidRPr="3BC329B7" w:rsidR="6637DAE3">
              <w:rPr>
                <w:rFonts w:ascii="Times New Roman" w:hAnsi="Times New Roman" w:eastAsia="Times New Roman" w:cs="Times New Roman"/>
                <w:color w:val="FF0000"/>
                <w:sz w:val="22"/>
                <w:szCs w:val="22"/>
              </w:rPr>
              <w:t>Birimin d</w:t>
            </w:r>
            <w:r w:rsidRPr="3BC329B7" w:rsidR="61CA9B37">
              <w:rPr>
                <w:rFonts w:ascii="Times New Roman" w:hAnsi="Times New Roman" w:eastAsia="Times New Roman" w:cs="Times New Roman"/>
                <w:color w:val="FF0000"/>
                <w:sz w:val="22"/>
                <w:szCs w:val="22"/>
              </w:rPr>
              <w:t>eğişim planları</w:t>
            </w:r>
            <w:r w:rsidRPr="3BC329B7" w:rsidR="6637DAE3">
              <w:rPr>
                <w:rFonts w:ascii="Times New Roman" w:hAnsi="Times New Roman" w:eastAsia="Times New Roman" w:cs="Times New Roman"/>
                <w:color w:val="FF0000"/>
                <w:sz w:val="22"/>
                <w:szCs w:val="22"/>
              </w:rPr>
              <w:t xml:space="preserve"> ve</w:t>
            </w:r>
            <w:r w:rsidRPr="3BC329B7" w:rsidR="61CA9B37">
              <w:rPr>
                <w:rFonts w:ascii="Times New Roman" w:hAnsi="Times New Roman" w:eastAsia="Times New Roman" w:cs="Times New Roman"/>
                <w:color w:val="FF0000"/>
                <w:sz w:val="22"/>
                <w:szCs w:val="22"/>
              </w:rPr>
              <w:t xml:space="preserve"> yol haritalarının uygula</w:t>
            </w:r>
            <w:r w:rsidRPr="3BC329B7" w:rsidR="6637DAE3">
              <w:rPr>
                <w:rFonts w:ascii="Times New Roman" w:hAnsi="Times New Roman" w:eastAsia="Times New Roman" w:cs="Times New Roman"/>
                <w:color w:val="FF0000"/>
                <w:sz w:val="22"/>
                <w:szCs w:val="22"/>
              </w:rPr>
              <w:t>ma kanıtları</w:t>
            </w:r>
          </w:p>
        </w:tc>
        <w:tc>
          <w:tcPr>
            <w:tcW w:w="6465" w:type="dxa"/>
            <w:tcBorders>
              <w:bottom w:val="single" w:color="000000" w:themeColor="text1" w:sz="4" w:space="0"/>
            </w:tcBorders>
            <w:shd w:val="clear" w:color="auto" w:fill="FBD4B4" w:themeFill="accent6" w:themeFillTint="66"/>
            <w:tcMar/>
          </w:tcPr>
          <w:p w:rsidR="009753FA" w:rsidP="3BC329B7" w:rsidRDefault="5FE062E2" w14:paraId="2D3E07B6" w14:textId="06F517C3">
            <w:pPr>
              <w:pStyle w:val="ListParagraph"/>
              <w:numPr>
                <w:ilvl w:val="0"/>
                <w:numId w:val="146"/>
              </w:numPr>
              <w:rPr>
                <w:rFonts w:ascii="Times New Roman" w:hAnsi="Times New Roman" w:eastAsia="Times New Roman" w:cs="Times New Roman"/>
              </w:rPr>
            </w:pPr>
            <w:hyperlink r:id="R1edc5643cde64052">
              <w:r w:rsidRPr="3BC329B7" w:rsidR="618C796F">
                <w:rPr>
                  <w:rStyle w:val="Hyperlink"/>
                  <w:rFonts w:ascii="Times New Roman" w:hAnsi="Times New Roman" w:eastAsia="Times New Roman" w:cs="Times New Roman"/>
                </w:rPr>
                <w:t>https://psyw4.agu.edu.tr/partnerships</w:t>
              </w:r>
            </w:hyperlink>
          </w:p>
          <w:p w:rsidR="009753FA" w:rsidP="3BC329B7" w:rsidRDefault="404E3D8C" w14:paraId="076702D3" w14:textId="1FE60202">
            <w:pPr>
              <w:pStyle w:val="ListParagraph"/>
              <w:numPr>
                <w:ilvl w:val="0"/>
                <w:numId w:val="146"/>
              </w:numPr>
              <w:rPr>
                <w:rFonts w:ascii="Times New Roman" w:hAnsi="Times New Roman" w:eastAsia="Times New Roman" w:cs="Times New Roman"/>
              </w:rPr>
            </w:pPr>
            <w:hyperlink r:id="R6d772c74f476429c">
              <w:r w:rsidRPr="3BC329B7" w:rsidR="636ADB14">
                <w:rPr>
                  <w:rStyle w:val="Hyperlink"/>
                  <w:rFonts w:ascii="Times New Roman" w:hAnsi="Times New Roman" w:eastAsia="Times New Roman" w:cs="Times New Roman"/>
                </w:rPr>
                <w:t>https://psyw4.agu.edu.tr/educationalpolicyagupsy</w:t>
              </w:r>
            </w:hyperlink>
            <w:r w:rsidRPr="3BC329B7" w:rsidR="636ADB14">
              <w:rPr>
                <w:rFonts w:ascii="Times New Roman" w:hAnsi="Times New Roman" w:eastAsia="Times New Roman" w:cs="Times New Roman"/>
              </w:rPr>
              <w:t xml:space="preserve"> </w:t>
            </w:r>
          </w:p>
        </w:tc>
        <w:tc>
          <w:tcPr>
            <w:tcW w:w="4511" w:type="dxa"/>
            <w:gridSpan w:val="3"/>
            <w:tcBorders>
              <w:bottom w:val="single" w:color="000000" w:themeColor="text1" w:sz="4" w:space="0"/>
            </w:tcBorders>
            <w:shd w:val="clear" w:color="auto" w:fill="FBD4B4" w:themeFill="accent6" w:themeFillTint="66"/>
            <w:tcMar/>
          </w:tcPr>
          <w:p w:rsidR="009753FA" w:rsidP="3BC329B7" w:rsidRDefault="6E4DC5AB" w14:paraId="424055F1" w14:textId="20280C07">
            <w:pPr>
              <w:pStyle w:val="ListParagraph"/>
              <w:numPr>
                <w:ilvl w:val="0"/>
                <w:numId w:val="147"/>
              </w:numPr>
              <w:rPr>
                <w:rFonts w:ascii="Times New Roman" w:hAnsi="Times New Roman" w:eastAsia="Times New Roman" w:cs="Times New Roman"/>
              </w:rPr>
            </w:pPr>
            <w:r w:rsidRPr="3BC329B7" w:rsidR="4295B137">
              <w:rPr>
                <w:rFonts w:ascii="Times New Roman" w:hAnsi="Times New Roman" w:eastAsia="Times New Roman" w:cs="Times New Roman"/>
              </w:rPr>
              <w:t>AGÜ Psikoloji uluslararası paydaşların eğilim ve beklentilerini dikkate alarak öğrencilerinin ve bölümün geleceğe uyum için misyon ve hedeflerini analiz etmektedir. Bu doğrultuda geliştirilen uluslararası iş</w:t>
            </w:r>
            <w:r w:rsidRPr="3BC329B7" w:rsidR="7AE9DB77">
              <w:rPr>
                <w:rFonts w:ascii="Times New Roman" w:hAnsi="Times New Roman" w:eastAsia="Times New Roman" w:cs="Times New Roman"/>
              </w:rPr>
              <w:t xml:space="preserve"> </w:t>
            </w:r>
            <w:r w:rsidRPr="3BC329B7" w:rsidR="4295B137">
              <w:rPr>
                <w:rFonts w:ascii="Times New Roman" w:hAnsi="Times New Roman" w:eastAsia="Times New Roman" w:cs="Times New Roman"/>
              </w:rPr>
              <w:t>birliklerine işaret eder.</w:t>
            </w:r>
          </w:p>
          <w:p w:rsidR="009753FA" w:rsidP="3BC329B7" w:rsidRDefault="655A2269" w14:paraId="611A56B2" w14:textId="78112C66">
            <w:pPr>
              <w:pStyle w:val="ListParagraph"/>
              <w:numPr>
                <w:ilvl w:val="0"/>
                <w:numId w:val="147"/>
              </w:numPr>
              <w:rPr>
                <w:rFonts w:ascii="Times New Roman" w:hAnsi="Times New Roman" w:eastAsia="Times New Roman" w:cs="Times New Roman"/>
              </w:rPr>
            </w:pPr>
            <w:r w:rsidRPr="3BC329B7" w:rsidR="69FB108D">
              <w:rPr>
                <w:rFonts w:ascii="Times New Roman" w:hAnsi="Times New Roman" w:eastAsia="Times New Roman" w:cs="Times New Roman"/>
              </w:rPr>
              <w:t>AGÜ Psikoloji uluslararası paydaşların eğilim ve beklentilerini dikkate alarak öğrencilerinin ve bölümün geleceğe uyum için misyon ve hedeflerini analiz etmektedir. Bu doğrultuda geliştirilen uluslararası iş</w:t>
            </w:r>
            <w:r w:rsidRPr="3BC329B7" w:rsidR="47C31400">
              <w:rPr>
                <w:rFonts w:ascii="Times New Roman" w:hAnsi="Times New Roman" w:eastAsia="Times New Roman" w:cs="Times New Roman"/>
              </w:rPr>
              <w:t xml:space="preserve"> </w:t>
            </w:r>
            <w:r w:rsidRPr="3BC329B7" w:rsidR="69FB108D">
              <w:rPr>
                <w:rFonts w:ascii="Times New Roman" w:hAnsi="Times New Roman" w:eastAsia="Times New Roman" w:cs="Times New Roman"/>
              </w:rPr>
              <w:t>birliklerine işaret eder.</w:t>
            </w:r>
          </w:p>
          <w:p w:rsidR="009753FA" w:rsidP="3BC329B7" w:rsidRDefault="009753FA" w14:paraId="15E40157" w14:textId="10D7E3DD">
            <w:pPr>
              <w:pStyle w:val="ListParagraph"/>
              <w:rPr>
                <w:rFonts w:ascii="Times New Roman" w:hAnsi="Times New Roman" w:eastAsia="Times New Roman" w:cs="Times New Roman"/>
              </w:rPr>
            </w:pPr>
          </w:p>
        </w:tc>
        <w:tc>
          <w:tcPr>
            <w:tcW w:w="1667" w:type="dxa"/>
            <w:gridSpan w:val="4"/>
            <w:tcBorders>
              <w:bottom w:val="single" w:color="000000" w:themeColor="text1" w:sz="4" w:space="0"/>
            </w:tcBorders>
            <w:shd w:val="clear" w:color="auto" w:fill="FBD4B4" w:themeFill="accent6" w:themeFillTint="66"/>
            <w:tcMar/>
          </w:tcPr>
          <w:p w:rsidR="009753FA" w:rsidP="3BC329B7" w:rsidRDefault="655A2269" w14:paraId="6C8454D8" w14:textId="37E10219">
            <w:pPr>
              <w:rPr>
                <w:rFonts w:ascii="Times New Roman" w:hAnsi="Times New Roman" w:eastAsia="Times New Roman" w:cs="Times New Roman"/>
              </w:rPr>
            </w:pPr>
            <w:r w:rsidRPr="3BC329B7" w:rsidR="69FB108D">
              <w:rPr>
                <w:rFonts w:ascii="Times New Roman" w:hAnsi="Times New Roman" w:eastAsia="Times New Roman" w:cs="Times New Roman"/>
              </w:rPr>
              <w:t>1-01/01/2024</w:t>
            </w:r>
          </w:p>
          <w:p w:rsidR="009753FA" w:rsidP="3BC329B7" w:rsidRDefault="655A2269" w14:paraId="67143248" w14:textId="3A9B35E2">
            <w:pPr>
              <w:rPr>
                <w:rFonts w:ascii="Times New Roman" w:hAnsi="Times New Roman" w:eastAsia="Times New Roman" w:cs="Times New Roman"/>
              </w:rPr>
            </w:pPr>
            <w:r w:rsidRPr="3BC329B7" w:rsidR="69FB108D">
              <w:rPr>
                <w:rFonts w:ascii="Times New Roman" w:hAnsi="Times New Roman" w:eastAsia="Times New Roman" w:cs="Times New Roman"/>
              </w:rPr>
              <w:t>2-01/01/2024</w:t>
            </w:r>
          </w:p>
        </w:tc>
      </w:tr>
      <w:tr w:rsidR="009753FA" w:rsidTr="3BC329B7" w14:paraId="1EEA08AE" w14:textId="77777777">
        <w:trPr>
          <w:cantSplit/>
          <w:trHeight w:val="1134"/>
        </w:trPr>
        <w:tc>
          <w:tcPr>
            <w:tcW w:w="652" w:type="dxa"/>
            <w:tcBorders>
              <w:bottom w:val="single" w:color="000000" w:themeColor="text1" w:sz="4" w:space="0"/>
            </w:tcBorders>
            <w:shd w:val="clear" w:color="auto" w:fill="FABF8F" w:themeFill="accent6" w:themeFillTint="99"/>
            <w:tcMar/>
            <w:textDirection w:val="btLr"/>
            <w:vAlign w:val="center"/>
          </w:tcPr>
          <w:p w:rsidRPr="00A37096" w:rsidR="009753FA" w:rsidP="3BC329B7" w:rsidRDefault="009753FA" w14:paraId="1D61230C" w14:textId="77777777">
            <w:pPr>
              <w:ind w:left="113" w:right="113"/>
              <w:jc w:val="center"/>
              <w:rPr>
                <w:rFonts w:ascii="Times New Roman" w:hAnsi="Times New Roman" w:eastAsia="Times New Roman" w:cs="Times New Roman"/>
                <w:color w:val="000000"/>
                <w:sz w:val="18"/>
                <w:szCs w:val="18"/>
              </w:rPr>
            </w:pPr>
            <w:r w:rsidRPr="3BC329B7" w:rsidR="0BA72179">
              <w:rPr>
                <w:rFonts w:ascii="Times New Roman" w:hAnsi="Times New Roman" w:eastAsia="Times New Roman" w:cs="Times New Roman"/>
                <w:color w:val="000000" w:themeColor="text1" w:themeTint="FF" w:themeShade="FF"/>
                <w:sz w:val="18"/>
                <w:szCs w:val="18"/>
              </w:rPr>
              <w:t>İZLEME</w:t>
            </w:r>
            <w:r>
              <w:br/>
            </w:r>
            <w:r w:rsidRPr="3BC329B7" w:rsidR="0BA72179">
              <w:rPr>
                <w:rFonts w:ascii="Times New Roman" w:hAnsi="Times New Roman" w:eastAsia="Times New Roman" w:cs="Times New Roman"/>
                <w:color w:val="000000" w:themeColor="text1" w:themeTint="FF" w:themeShade="FF"/>
                <w:sz w:val="18"/>
                <w:szCs w:val="18"/>
              </w:rPr>
              <w:t>İYİLEŞTİRME</w:t>
            </w:r>
          </w:p>
        </w:tc>
        <w:tc>
          <w:tcPr>
            <w:tcW w:w="1833" w:type="dxa"/>
            <w:tcBorders>
              <w:bottom w:val="single" w:color="000000" w:themeColor="text1" w:sz="4" w:space="0"/>
            </w:tcBorders>
            <w:shd w:val="clear" w:color="auto" w:fill="FABF8F" w:themeFill="accent6" w:themeFillTint="99"/>
            <w:tcMar/>
            <w:vAlign w:val="center"/>
          </w:tcPr>
          <w:p w:rsidR="009753FA" w:rsidP="3BC329B7" w:rsidRDefault="009753FA" w14:paraId="64A7870C" w14:textId="77777777">
            <w:pPr>
              <w:rPr>
                <w:rFonts w:ascii="Times New Roman" w:hAnsi="Times New Roman" w:eastAsia="Times New Roman" w:cs="Times New Roman"/>
                <w:color w:val="000000"/>
                <w:sz w:val="22"/>
                <w:szCs w:val="22"/>
              </w:rPr>
            </w:pPr>
            <w:r w:rsidRPr="3BC329B7" w:rsidR="0BA72179">
              <w:rPr>
                <w:rFonts w:ascii="Times New Roman" w:hAnsi="Times New Roman" w:eastAsia="Times New Roman" w:cs="Times New Roman"/>
                <w:color w:val="000000" w:themeColor="text1" w:themeTint="FF" w:themeShade="FF"/>
                <w:sz w:val="22"/>
                <w:szCs w:val="22"/>
              </w:rPr>
              <w:t>Birimin değişim planları, buna ilişkin yol haritaları, gelecek senaryoları izlenmektedir (K).</w:t>
            </w:r>
          </w:p>
          <w:p w:rsidR="00762063" w:rsidP="3BC329B7" w:rsidRDefault="003C13C5" w14:paraId="328A5781" w14:textId="56F0D990">
            <w:pPr>
              <w:rPr>
                <w:rFonts w:ascii="Times New Roman" w:hAnsi="Times New Roman" w:eastAsia="Times New Roman" w:cs="Times New Roman"/>
                <w:color w:val="FF0000"/>
                <w:sz w:val="22"/>
                <w:szCs w:val="22"/>
              </w:rPr>
            </w:pPr>
            <w:r w:rsidRPr="3BC329B7" w:rsidR="6637DAE3">
              <w:rPr>
                <w:rFonts w:ascii="Times New Roman" w:hAnsi="Times New Roman" w:eastAsia="Times New Roman" w:cs="Times New Roman"/>
                <w:color w:val="FF0000"/>
                <w:sz w:val="22"/>
                <w:szCs w:val="22"/>
              </w:rPr>
              <w:t xml:space="preserve">ÖK: Birimin </w:t>
            </w:r>
            <w:r w:rsidRPr="3BC329B7" w:rsidR="6637DAE3">
              <w:rPr>
                <w:rFonts w:ascii="Times New Roman" w:hAnsi="Times New Roman" w:eastAsia="Times New Roman" w:cs="Times New Roman"/>
                <w:color w:val="FF0000"/>
                <w:sz w:val="22"/>
                <w:szCs w:val="22"/>
              </w:rPr>
              <w:t xml:space="preserve">uygulanan </w:t>
            </w:r>
            <w:r w:rsidRPr="3BC329B7" w:rsidR="6637DAE3">
              <w:rPr>
                <w:rFonts w:ascii="Times New Roman" w:hAnsi="Times New Roman" w:eastAsia="Times New Roman" w:cs="Times New Roman"/>
                <w:color w:val="FF0000"/>
                <w:sz w:val="22"/>
                <w:szCs w:val="22"/>
              </w:rPr>
              <w:t xml:space="preserve">değişim planları ve yol haritalarının </w:t>
            </w:r>
            <w:r w:rsidRPr="3BC329B7" w:rsidR="6637DAE3">
              <w:rPr>
                <w:rFonts w:ascii="Times New Roman" w:hAnsi="Times New Roman" w:eastAsia="Times New Roman" w:cs="Times New Roman"/>
                <w:color w:val="FF0000"/>
                <w:sz w:val="22"/>
                <w:szCs w:val="22"/>
              </w:rPr>
              <w:t>izleme ve iyileştirme</w:t>
            </w:r>
            <w:r w:rsidRPr="3BC329B7" w:rsidR="6637DAE3">
              <w:rPr>
                <w:rFonts w:ascii="Times New Roman" w:hAnsi="Times New Roman" w:eastAsia="Times New Roman" w:cs="Times New Roman"/>
                <w:color w:val="FF0000"/>
                <w:sz w:val="22"/>
                <w:szCs w:val="22"/>
              </w:rPr>
              <w:t xml:space="preserve"> kanıtları</w:t>
            </w:r>
          </w:p>
        </w:tc>
        <w:tc>
          <w:tcPr>
            <w:tcW w:w="6465" w:type="dxa"/>
            <w:tcBorders>
              <w:bottom w:val="single" w:color="000000" w:themeColor="text1" w:sz="4" w:space="0"/>
            </w:tcBorders>
            <w:shd w:val="clear" w:color="auto" w:fill="FABF8F" w:themeFill="accent6" w:themeFillTint="99"/>
            <w:tcMar/>
          </w:tcPr>
          <w:p w:rsidR="009753FA" w:rsidP="3BC329B7" w:rsidRDefault="171EEF6B" w14:paraId="38EE1867" w14:textId="73431049">
            <w:pPr>
              <w:pStyle w:val="ListParagraph"/>
              <w:numPr>
                <w:ilvl w:val="0"/>
                <w:numId w:val="157"/>
              </w:numPr>
              <w:rPr>
                <w:rFonts w:ascii="Times New Roman" w:hAnsi="Times New Roman" w:eastAsia="Times New Roman" w:cs="Times New Roman"/>
                <w:color w:val="0000FF"/>
                <w:sz w:val="24"/>
                <w:szCs w:val="24"/>
                <w:u w:val="single"/>
              </w:rPr>
            </w:pPr>
            <w:hyperlink r:id="R302b262ba54449ff">
              <w:r w:rsidRPr="3BC329B7" w:rsidR="4E1EA734">
                <w:rPr>
                  <w:rStyle w:val="Hyperlink"/>
                  <w:rFonts w:ascii="Times New Roman" w:hAnsi="Times New Roman" w:eastAsia="Times New Roman" w:cs="Times New Roman"/>
                  <w:color w:val="0000FF"/>
                  <w:sz w:val="24"/>
                  <w:szCs w:val="24"/>
                </w:rPr>
                <w:t>https://depo.agu.edu.tr/s/qbo2Jn3SKeYXWox</w:t>
              </w:r>
            </w:hyperlink>
            <w:r w:rsidRPr="3BC329B7" w:rsidR="4E1EA734">
              <w:rPr>
                <w:rFonts w:ascii="Times New Roman" w:hAnsi="Times New Roman" w:eastAsia="Times New Roman" w:cs="Times New Roman"/>
                <w:color w:val="0000FF"/>
                <w:sz w:val="24"/>
                <w:szCs w:val="24"/>
                <w:u w:val="single"/>
              </w:rPr>
              <w:t xml:space="preserve"> </w:t>
            </w:r>
          </w:p>
          <w:p w:rsidR="009753FA" w:rsidP="3BC329B7" w:rsidRDefault="009753FA" w14:paraId="004BC908" w14:textId="5B3F4E07" w14:noSpellErr="1">
            <w:pPr>
              <w:pStyle w:val="ListParagraph"/>
              <w:ind w:left="720"/>
              <w:rPr>
                <w:rFonts w:ascii="Times New Roman" w:hAnsi="Times New Roman" w:eastAsia="Times New Roman" w:cs="Times New Roman"/>
              </w:rPr>
            </w:pPr>
          </w:p>
        </w:tc>
        <w:tc>
          <w:tcPr>
            <w:tcW w:w="4511" w:type="dxa"/>
            <w:gridSpan w:val="3"/>
            <w:tcBorders>
              <w:bottom w:val="single" w:color="000000" w:themeColor="text1" w:sz="4" w:space="0"/>
            </w:tcBorders>
            <w:shd w:val="clear" w:color="auto" w:fill="FABF8F" w:themeFill="accent6" w:themeFillTint="99"/>
            <w:tcMar/>
          </w:tcPr>
          <w:p w:rsidR="009753FA" w:rsidP="3BC329B7" w:rsidRDefault="1C3F8150" w14:paraId="766BF139" w14:textId="2430B3D3">
            <w:pPr>
              <w:pStyle w:val="ListParagraph"/>
              <w:numPr>
                <w:ilvl w:val="0"/>
                <w:numId w:val="158"/>
              </w:numPr>
              <w:rPr>
                <w:rFonts w:ascii="Times New Roman" w:hAnsi="Times New Roman" w:eastAsia="Times New Roman" w:cs="Times New Roman"/>
              </w:rPr>
            </w:pPr>
            <w:r w:rsidRPr="3BC329B7" w:rsidR="02939696">
              <w:rPr>
                <w:rFonts w:ascii="Times New Roman" w:hAnsi="Times New Roman" w:eastAsia="Times New Roman" w:cs="Times New Roman"/>
              </w:rPr>
              <w:t xml:space="preserve">Birimin değişim planlarından biri olan dış paydaşların geri bildirimleri öğrencilerin staj yaptıkları kurumlar aracılığıyla izlenmektedir. </w:t>
            </w:r>
          </w:p>
        </w:tc>
        <w:tc>
          <w:tcPr>
            <w:tcW w:w="1667" w:type="dxa"/>
            <w:gridSpan w:val="4"/>
            <w:tcBorders>
              <w:bottom w:val="single" w:color="000000" w:themeColor="text1" w:sz="4" w:space="0"/>
            </w:tcBorders>
            <w:shd w:val="clear" w:color="auto" w:fill="FABF8F" w:themeFill="accent6" w:themeFillTint="99"/>
            <w:tcMar/>
          </w:tcPr>
          <w:p w:rsidR="009753FA" w:rsidP="3BC329B7" w:rsidRDefault="009753FA" w14:paraId="26121630" w14:textId="77777777">
            <w:pPr>
              <w:rPr>
                <w:rFonts w:ascii="Times New Roman" w:hAnsi="Times New Roman" w:eastAsia="Times New Roman" w:cs="Times New Roman"/>
              </w:rPr>
            </w:pPr>
          </w:p>
        </w:tc>
      </w:tr>
      <w:tr w:rsidR="009753FA" w:rsidTr="3BC329B7" w14:paraId="65749EF1" w14:textId="77777777">
        <w:trPr>
          <w:cantSplit/>
          <w:trHeight w:val="1134"/>
        </w:trPr>
        <w:tc>
          <w:tcPr>
            <w:tcW w:w="652" w:type="dxa"/>
            <w:shd w:val="clear" w:color="auto" w:fill="E36C0A" w:themeFill="accent6" w:themeFillShade="BF"/>
            <w:tcMar/>
            <w:textDirection w:val="btLr"/>
            <w:vAlign w:val="center"/>
          </w:tcPr>
          <w:p w:rsidRPr="00A37096" w:rsidR="009753FA" w:rsidP="3BC329B7" w:rsidRDefault="009753FA" w14:paraId="135BBB81" w14:textId="77777777">
            <w:pPr>
              <w:ind w:left="113" w:right="113"/>
              <w:jc w:val="center"/>
              <w:rPr>
                <w:rFonts w:ascii="Times New Roman" w:hAnsi="Times New Roman" w:eastAsia="Times New Roman" w:cs="Times New Roman"/>
                <w:color w:val="000000"/>
                <w:sz w:val="18"/>
                <w:szCs w:val="18"/>
              </w:rPr>
            </w:pPr>
            <w:r w:rsidRPr="3BC329B7" w:rsidR="0BA72179">
              <w:rPr>
                <w:rFonts w:ascii="Times New Roman" w:hAnsi="Times New Roman" w:eastAsia="Times New Roman" w:cs="Times New Roman"/>
                <w:color w:val="000000" w:themeColor="text1" w:themeTint="FF" w:themeShade="FF"/>
                <w:sz w:val="18"/>
                <w:szCs w:val="18"/>
              </w:rPr>
              <w:t>ÖRNEK OLMA</w:t>
            </w:r>
          </w:p>
        </w:tc>
        <w:tc>
          <w:tcPr>
            <w:tcW w:w="1833" w:type="dxa"/>
            <w:shd w:val="clear" w:color="auto" w:fill="E36C0A" w:themeFill="accent6" w:themeFillShade="BF"/>
            <w:tcMar/>
            <w:vAlign w:val="center"/>
          </w:tcPr>
          <w:p w:rsidR="009753FA" w:rsidP="3BC329B7" w:rsidRDefault="009753FA" w14:paraId="3A33F85D" w14:textId="77777777">
            <w:pPr>
              <w:rPr>
                <w:rFonts w:ascii="Times New Roman" w:hAnsi="Times New Roman" w:eastAsia="Times New Roman" w:cs="Times New Roman"/>
                <w:color w:val="000000"/>
                <w:sz w:val="22"/>
                <w:szCs w:val="22"/>
              </w:rPr>
            </w:pPr>
            <w:r w:rsidRPr="3BC329B7" w:rsidR="0BA72179">
              <w:rPr>
                <w:rFonts w:ascii="Times New Roman" w:hAnsi="Times New Roman" w:eastAsia="Times New Roman" w:cs="Times New Roman"/>
                <w:color w:val="000000" w:themeColor="text1" w:themeTint="FF" w:themeShade="FF"/>
                <w:sz w:val="22"/>
                <w:szCs w:val="22"/>
              </w:rPr>
              <w:t>Birimin değişim planları, buna ilişkin yol haritaları, gelecek senaryoları iyileştirilmektedir (Ö).</w:t>
            </w:r>
          </w:p>
          <w:p w:rsidR="00762063" w:rsidP="3BC329B7" w:rsidRDefault="00762063" w14:paraId="4134F17F" w14:textId="7ED9E3A0">
            <w:pPr>
              <w:rPr>
                <w:rFonts w:ascii="Times New Roman" w:hAnsi="Times New Roman" w:eastAsia="Times New Roman" w:cs="Times New Roman"/>
                <w:color w:val="FFFFFF" w:themeColor="background1" w:themeTint="FF" w:themeShade="FF"/>
                <w:sz w:val="22"/>
                <w:szCs w:val="22"/>
              </w:rPr>
            </w:pPr>
            <w:r w:rsidRPr="3BC329B7" w:rsidR="4234EBC0">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6637DAE3">
              <w:rPr>
                <w:rFonts w:ascii="Times New Roman" w:hAnsi="Times New Roman" w:eastAsia="Times New Roman" w:cs="Times New Roman"/>
                <w:color w:val="FFFFFF" w:themeColor="background1" w:themeTint="FF" w:themeShade="FF"/>
                <w:sz w:val="22"/>
                <w:szCs w:val="22"/>
              </w:rPr>
              <w:t>birimin</w:t>
            </w:r>
            <w:r w:rsidRPr="3BC329B7" w:rsidR="4234EBC0">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6637DAE3">
              <w:rPr>
                <w:rFonts w:ascii="Times New Roman" w:hAnsi="Times New Roman" w:eastAsia="Times New Roman" w:cs="Times New Roman"/>
                <w:color w:val="FFFFFF" w:themeColor="background1" w:themeTint="FF" w:themeShade="FF"/>
                <w:sz w:val="22"/>
                <w:szCs w:val="22"/>
              </w:rPr>
              <w:t>ı</w:t>
            </w:r>
          </w:p>
        </w:tc>
        <w:tc>
          <w:tcPr>
            <w:tcW w:w="6465" w:type="dxa"/>
            <w:shd w:val="clear" w:color="auto" w:fill="E36C0A" w:themeFill="accent6" w:themeFillShade="BF"/>
            <w:tcMar/>
          </w:tcPr>
          <w:p w:rsidR="009753FA" w:rsidP="3BC329B7" w:rsidRDefault="009753FA" w14:paraId="2721605E" w14:textId="77777777">
            <w:pPr>
              <w:rPr>
                <w:rFonts w:ascii="Times New Roman" w:hAnsi="Times New Roman" w:eastAsia="Times New Roman" w:cs="Times New Roman"/>
              </w:rPr>
            </w:pPr>
          </w:p>
        </w:tc>
        <w:tc>
          <w:tcPr>
            <w:tcW w:w="4511" w:type="dxa"/>
            <w:gridSpan w:val="3"/>
            <w:shd w:val="clear" w:color="auto" w:fill="E36C0A" w:themeFill="accent6" w:themeFillShade="BF"/>
            <w:tcMar/>
          </w:tcPr>
          <w:p w:rsidR="009753FA" w:rsidP="3BC329B7" w:rsidRDefault="009753FA" w14:paraId="467AB7B6" w14:textId="77777777">
            <w:pPr>
              <w:rPr>
                <w:rFonts w:ascii="Times New Roman" w:hAnsi="Times New Roman" w:eastAsia="Times New Roman" w:cs="Times New Roman"/>
              </w:rPr>
            </w:pPr>
          </w:p>
        </w:tc>
        <w:tc>
          <w:tcPr>
            <w:tcW w:w="1667" w:type="dxa"/>
            <w:gridSpan w:val="4"/>
            <w:shd w:val="clear" w:color="auto" w:fill="E36C0A" w:themeFill="accent6" w:themeFillShade="BF"/>
            <w:tcMar/>
          </w:tcPr>
          <w:p w:rsidR="009753FA" w:rsidP="3BC329B7" w:rsidRDefault="009753FA" w14:paraId="6CE6987B" w14:textId="77777777">
            <w:pPr>
              <w:rPr>
                <w:rFonts w:ascii="Times New Roman" w:hAnsi="Times New Roman" w:eastAsia="Times New Roman" w:cs="Times New Roman"/>
              </w:rPr>
            </w:pPr>
          </w:p>
        </w:tc>
      </w:tr>
    </w:tbl>
    <w:p w:rsidR="00FE76F0" w:rsidP="3BC329B7" w:rsidRDefault="00FE76F0" w14:paraId="2277E976" w14:textId="77777777">
      <w:pPr>
        <w:spacing w:after="200" w:line="276" w:lineRule="auto"/>
        <w:rPr>
          <w:rFonts w:ascii="Times New Roman" w:hAnsi="Times New Roman" w:eastAsia="Times New Roman" w:cs="Times New Roman"/>
          <w:b w:val="1"/>
          <w:bCs w:val="1"/>
        </w:rPr>
      </w:pPr>
    </w:p>
    <w:p w:rsidR="009753FA" w:rsidP="3BC329B7" w:rsidRDefault="009753FA" w14:paraId="2FF1F302" w14:textId="4F2DDC3F">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15128" w:type="dxa"/>
        <w:tblLook w:val="04A0" w:firstRow="1" w:lastRow="0" w:firstColumn="1" w:lastColumn="0" w:noHBand="0" w:noVBand="1"/>
      </w:tblPr>
      <w:tblGrid>
        <w:gridCol w:w="703"/>
        <w:gridCol w:w="2542"/>
        <w:gridCol w:w="7631"/>
        <w:gridCol w:w="1627"/>
        <w:gridCol w:w="530"/>
        <w:gridCol w:w="355"/>
        <w:gridCol w:w="209"/>
        <w:gridCol w:w="541"/>
        <w:gridCol w:w="512"/>
        <w:gridCol w:w="478"/>
      </w:tblGrid>
      <w:tr w:rsidRPr="00A37096" w:rsidR="009753FA" w:rsidTr="3BC329B7" w14:paraId="6E8F325E" w14:textId="77777777">
        <w:tc>
          <w:tcPr>
            <w:tcW w:w="12303" w:type="dxa"/>
            <w:gridSpan w:val="4"/>
            <w:tcMar/>
          </w:tcPr>
          <w:p w:rsidRPr="00A37096" w:rsidR="009753FA" w:rsidP="3BC329B7" w:rsidRDefault="00F44F1E" w14:paraId="231C4F5D" w14:textId="65FA4DF9">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A.1.4. İç kalite güvencesi mekanizmaları</w:t>
            </w:r>
            <w:r w:rsidRPr="3BC329B7" w:rsidR="0BA72179">
              <w:rPr>
                <w:rFonts w:ascii="Times New Roman" w:hAnsi="Times New Roman" w:eastAsia="Times New Roman" w:cs="Times New Roman"/>
                <w:b w:val="1"/>
                <w:bCs w:val="1"/>
                <w:color w:val="000000" w:themeColor="text1" w:themeTint="FF" w:themeShade="FF"/>
                <w:sz w:val="22"/>
                <w:szCs w:val="22"/>
              </w:rPr>
              <w:t xml:space="preserve"> </w:t>
            </w:r>
          </w:p>
        </w:tc>
        <w:tc>
          <w:tcPr>
            <w:tcW w:w="569" w:type="dxa"/>
            <w:tcMar/>
          </w:tcPr>
          <w:p w:rsidRPr="00A37096" w:rsidR="009753FA" w:rsidP="3BC329B7" w:rsidRDefault="009753FA" w14:paraId="101D786E" w14:textId="77777777">
            <w:pP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rPr>
              <w:t>1</w:t>
            </w:r>
          </w:p>
        </w:tc>
        <w:tc>
          <w:tcPr>
            <w:tcW w:w="591" w:type="dxa"/>
            <w:gridSpan w:val="2"/>
            <w:shd w:val="clear" w:color="auto" w:fill="FDE9D9" w:themeFill="accent6" w:themeFillTint="33"/>
            <w:tcMar/>
          </w:tcPr>
          <w:p w:rsidRPr="00A37096" w:rsidR="009753FA" w:rsidP="3BC329B7" w:rsidRDefault="009753FA" w14:paraId="55A1DF0A" w14:textId="77777777">
            <w:pP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rPr>
              <w:t>2</w:t>
            </w:r>
          </w:p>
        </w:tc>
        <w:tc>
          <w:tcPr>
            <w:tcW w:w="571" w:type="dxa"/>
            <w:shd w:val="clear" w:color="auto" w:fill="FBD4B4" w:themeFill="accent6" w:themeFillTint="66"/>
            <w:tcMar/>
          </w:tcPr>
          <w:p w:rsidRPr="00A37096" w:rsidR="009753FA" w:rsidP="3BC329B7" w:rsidRDefault="009753FA" w14:paraId="3DF65C9F" w14:textId="77777777">
            <w:pP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rPr>
              <w:t>3</w:t>
            </w:r>
          </w:p>
        </w:tc>
        <w:tc>
          <w:tcPr>
            <w:tcW w:w="568" w:type="dxa"/>
            <w:shd w:val="clear" w:color="auto" w:fill="FABF8F" w:themeFill="accent6" w:themeFillTint="99"/>
            <w:tcMar/>
          </w:tcPr>
          <w:p w:rsidRPr="00A37096" w:rsidR="009753FA" w:rsidP="3BC329B7" w:rsidRDefault="009753FA" w14:paraId="2F4C1F5F" w14:textId="77777777">
            <w:pP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highlight w:val="yellow"/>
              </w:rPr>
              <w:t>4</w:t>
            </w:r>
          </w:p>
        </w:tc>
        <w:tc>
          <w:tcPr>
            <w:tcW w:w="526" w:type="dxa"/>
            <w:shd w:val="clear" w:color="auto" w:fill="E36C0A" w:themeFill="accent6" w:themeFillShade="BF"/>
            <w:tcMar/>
          </w:tcPr>
          <w:p w:rsidRPr="00A37096" w:rsidR="009753FA" w:rsidP="3BC329B7" w:rsidRDefault="009753FA" w14:paraId="165C50A9" w14:textId="77777777">
            <w:pP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rPr>
              <w:t>5</w:t>
            </w:r>
          </w:p>
        </w:tc>
      </w:tr>
      <w:tr w:rsidRPr="00A37096" w:rsidR="009753FA" w:rsidTr="3BC329B7" w14:paraId="510DC03E" w14:textId="77777777">
        <w:trPr>
          <w:trHeight w:val="2888"/>
        </w:trPr>
        <w:tc>
          <w:tcPr>
            <w:tcW w:w="4978" w:type="dxa"/>
            <w:gridSpan w:val="2"/>
            <w:tcMar/>
          </w:tcPr>
          <w:p w:rsidRPr="00A37096" w:rsidR="009753FA" w:rsidP="3BC329B7" w:rsidRDefault="009753FA" w14:paraId="068C2B3A" w14:textId="77777777">
            <w:pPr>
              <w:rPr>
                <w:rFonts w:ascii="Times New Roman" w:hAnsi="Times New Roman" w:eastAsia="Times New Roman" w:cs="Times New Roman"/>
                <w:color w:val="000000"/>
                <w:sz w:val="22"/>
                <w:szCs w:val="22"/>
              </w:rPr>
            </w:pPr>
            <w:r w:rsidRPr="3BC329B7" w:rsidR="0BA72179">
              <w:rPr>
                <w:rFonts w:ascii="Times New Roman" w:hAnsi="Times New Roman" w:eastAsia="Times New Roman" w:cs="Times New Roman"/>
                <w:color w:val="000000" w:themeColor="text1" w:themeTint="FF" w:themeShade="FF"/>
                <w:sz w:val="22"/>
                <w:szCs w:val="22"/>
              </w:rPr>
              <w:t>Değerlendirmeye Yönelik Açıklama</w:t>
            </w:r>
            <w:r w:rsidRPr="3BC329B7" w:rsidR="0BA72179">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150" w:type="dxa"/>
            <w:gridSpan w:val="8"/>
            <w:tcMar/>
          </w:tcPr>
          <w:p w:rsidR="004F73C3" w:rsidP="3BC329B7" w:rsidRDefault="004F73C3" w14:paraId="46A96E1D" w14:textId="3F49125B">
            <w:pPr>
              <w:rPr>
                <w:rFonts w:ascii="Times New Roman" w:hAnsi="Times New Roman" w:eastAsia="Times New Roman" w:cs="Times New Roman"/>
              </w:rPr>
            </w:pPr>
            <w:r w:rsidRPr="3BC329B7" w:rsidR="10B2F5AE">
              <w:rPr>
                <w:rFonts w:ascii="Times New Roman" w:hAnsi="Times New Roman" w:eastAsia="Times New Roman" w:cs="Times New Roman"/>
              </w:rPr>
              <w:t>Birinci kanıt AGÜ İnsan ve Toplum Bilimleri Fakültesi bünyesinde oluşturulan Birim Kalite Komisyon üyeliklerini göstermektedir. Birim Kalite Komisyonu sayesinde fakülte bünyesinde yer alan öğretim üyelerinin kalite komisyonu süreçlerine etkin bir şekilde katılımı sağlanır. Kanıt olarak gösterilen web sayfasında öğretim üyelerinin görev ve sorumlulukları ana hatlarıyla tanımlıdır. İkinci kanıt ise sorumluluklar ve yetkilerin tanımlanmış olduğunu göstermektedir.</w:t>
            </w:r>
          </w:p>
          <w:p w:rsidRPr="00A37096" w:rsidR="009753FA" w:rsidP="3BC329B7" w:rsidRDefault="009753FA" w14:paraId="4A62F2E9" w14:textId="77777777">
            <w:pPr>
              <w:rPr>
                <w:rFonts w:ascii="Times New Roman" w:hAnsi="Times New Roman" w:eastAsia="Times New Roman" w:cs="Times New Roman"/>
                <w:color w:val="000000"/>
                <w:sz w:val="22"/>
                <w:szCs w:val="22"/>
              </w:rPr>
            </w:pPr>
          </w:p>
        </w:tc>
      </w:tr>
      <w:tr w:rsidRPr="00E819E2" w:rsidR="009753FA" w:rsidTr="3BC329B7" w14:paraId="1C8FB6F7" w14:textId="77777777">
        <w:trPr>
          <w:cantSplit/>
          <w:trHeight w:val="351"/>
        </w:trPr>
        <w:tc>
          <w:tcPr>
            <w:tcW w:w="782" w:type="dxa"/>
            <w:tcBorders>
              <w:bottom w:val="single" w:color="000000" w:themeColor="text1" w:sz="4" w:space="0"/>
            </w:tcBorders>
            <w:tcMar/>
            <w:textDirection w:val="btLr"/>
            <w:vAlign w:val="center"/>
          </w:tcPr>
          <w:p w:rsidRPr="00E819E2" w:rsidR="009753FA" w:rsidP="3BC329B7" w:rsidRDefault="009753FA" w14:paraId="1794DE12" w14:textId="77777777">
            <w:pPr>
              <w:jc w:val="center"/>
              <w:rPr>
                <w:rFonts w:ascii="Times New Roman" w:hAnsi="Times New Roman" w:eastAsia="Times New Roman" w:cs="Times New Roman"/>
                <w:b w:val="1"/>
                <w:bCs w:val="1"/>
                <w:color w:val="000000"/>
                <w:sz w:val="22"/>
                <w:szCs w:val="22"/>
              </w:rPr>
            </w:pPr>
          </w:p>
        </w:tc>
        <w:tc>
          <w:tcPr>
            <w:tcW w:w="4196" w:type="dxa"/>
            <w:tcBorders>
              <w:bottom w:val="single" w:color="000000" w:themeColor="text1" w:sz="4" w:space="0"/>
            </w:tcBorders>
            <w:tcMar/>
            <w:vAlign w:val="center"/>
          </w:tcPr>
          <w:p w:rsidRPr="00E819E2" w:rsidR="009753FA" w:rsidP="3BC329B7" w:rsidRDefault="009753FA" w14:paraId="45182052" w14:textId="77777777">
            <w:pPr>
              <w:jc w:val="center"/>
              <w:rPr>
                <w:rFonts w:ascii="Times New Roman" w:hAnsi="Times New Roman" w:eastAsia="Times New Roman" w:cs="Times New Roman"/>
                <w:b w:val="1"/>
                <w:bCs w:val="1"/>
                <w:color w:val="000000"/>
                <w:sz w:val="22"/>
                <w:szCs w:val="22"/>
              </w:rPr>
            </w:pPr>
          </w:p>
        </w:tc>
        <w:tc>
          <w:tcPr>
            <w:tcW w:w="4072" w:type="dxa"/>
            <w:tcBorders>
              <w:bottom w:val="single" w:color="000000" w:themeColor="text1" w:sz="4" w:space="0"/>
            </w:tcBorders>
            <w:tcMar/>
          </w:tcPr>
          <w:p w:rsidRPr="00E819E2" w:rsidR="009753FA" w:rsidP="3BC329B7" w:rsidRDefault="009753FA" w14:paraId="499CC414" w14:textId="77777777">
            <w:pPr>
              <w:jc w:val="cente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rPr>
              <w:t>Uygun Kanıtlar</w:t>
            </w:r>
          </w:p>
        </w:tc>
        <w:tc>
          <w:tcPr>
            <w:tcW w:w="4177" w:type="dxa"/>
            <w:gridSpan w:val="3"/>
            <w:tcBorders>
              <w:bottom w:val="single" w:color="000000" w:themeColor="text1" w:sz="4" w:space="0"/>
            </w:tcBorders>
            <w:tcMar/>
          </w:tcPr>
          <w:p w:rsidRPr="00E819E2" w:rsidR="009753FA" w:rsidP="3BC329B7" w:rsidRDefault="009753FA" w14:paraId="1E1B0863" w14:textId="77777777">
            <w:pPr>
              <w:jc w:val="cente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rPr>
              <w:t>Kanıtın Tanımı</w:t>
            </w:r>
          </w:p>
        </w:tc>
        <w:tc>
          <w:tcPr>
            <w:tcW w:w="1901" w:type="dxa"/>
            <w:gridSpan w:val="4"/>
            <w:tcBorders>
              <w:bottom w:val="single" w:color="000000" w:themeColor="text1" w:sz="4" w:space="0"/>
            </w:tcBorders>
            <w:tcMar/>
          </w:tcPr>
          <w:p w:rsidRPr="00E819E2" w:rsidR="009753FA" w:rsidP="3BC329B7" w:rsidRDefault="009753FA" w14:paraId="0E1D7EA2" w14:textId="77777777">
            <w:pPr>
              <w:jc w:val="center"/>
              <w:rPr>
                <w:rFonts w:ascii="Times New Roman" w:hAnsi="Times New Roman" w:eastAsia="Times New Roman" w:cs="Times New Roman"/>
                <w:b w:val="1"/>
                <w:bCs w:val="1"/>
                <w:color w:val="000000"/>
                <w:sz w:val="22"/>
                <w:szCs w:val="22"/>
              </w:rPr>
            </w:pPr>
            <w:r w:rsidRPr="3BC329B7" w:rsidR="0BA72179">
              <w:rPr>
                <w:rFonts w:ascii="Times New Roman" w:hAnsi="Times New Roman" w:eastAsia="Times New Roman" w:cs="Times New Roman"/>
                <w:b w:val="1"/>
                <w:bCs w:val="1"/>
                <w:color w:val="000000" w:themeColor="text1" w:themeTint="FF" w:themeShade="FF"/>
                <w:sz w:val="22"/>
                <w:szCs w:val="22"/>
              </w:rPr>
              <w:t>Veri Giriş Tarihi (Yıl/Ay/Gün)</w:t>
            </w:r>
          </w:p>
        </w:tc>
      </w:tr>
      <w:tr w:rsidR="00F44F1E" w:rsidTr="3BC329B7" w14:paraId="04A33D25"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F44F1E" w:rsidP="3BC329B7" w:rsidRDefault="00F44F1E" w14:paraId="506AD85A" w14:textId="77777777">
            <w:pPr>
              <w:ind w:left="113" w:right="113"/>
              <w:jc w:val="center"/>
              <w:rPr>
                <w:rFonts w:ascii="Times New Roman" w:hAnsi="Times New Roman" w:eastAsia="Times New Roman" w:cs="Times New Roman"/>
                <w:color w:val="000000"/>
                <w:sz w:val="18"/>
                <w:szCs w:val="18"/>
              </w:rPr>
            </w:pPr>
            <w:r w:rsidRPr="3BC329B7" w:rsidR="3C478744">
              <w:rPr>
                <w:rFonts w:ascii="Times New Roman" w:hAnsi="Times New Roman" w:eastAsia="Times New Roman" w:cs="Times New Roman"/>
                <w:color w:val="000000" w:themeColor="text1" w:themeTint="FF" w:themeShade="FF"/>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987974" w:rsidP="3BC329B7" w:rsidRDefault="00F44F1E" w14:paraId="3D201C67" w14:textId="77777777">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Birimin Kalite Komisyonu bulunmaktadır. Kalite Komisyonunun süreç, uygulamaları, usul ve esasları, iş akış şemaları, takvim, görev ve sorumlulukları tanımlıdır (P)</w:t>
            </w:r>
            <w:r w:rsidRPr="3BC329B7" w:rsidR="3E04EF5F">
              <w:rPr>
                <w:rFonts w:ascii="Times New Roman" w:hAnsi="Times New Roman" w:eastAsia="Times New Roman" w:cs="Times New Roman"/>
                <w:color w:val="000000" w:themeColor="text1" w:themeTint="FF" w:themeShade="FF"/>
                <w:sz w:val="22"/>
                <w:szCs w:val="22"/>
              </w:rPr>
              <w:t>.</w:t>
            </w:r>
          </w:p>
          <w:p w:rsidRPr="00987974" w:rsidR="00F44F1E" w:rsidP="3BC329B7" w:rsidRDefault="00987974" w14:paraId="2DFADE7F" w14:textId="4D8F952D">
            <w:pPr>
              <w:rPr>
                <w:rFonts w:ascii="Times New Roman" w:hAnsi="Times New Roman" w:eastAsia="Times New Roman" w:cs="Times New Roman"/>
                <w:color w:val="000000"/>
                <w:sz w:val="22"/>
                <w:szCs w:val="22"/>
              </w:rPr>
            </w:pPr>
            <w:r w:rsidRPr="3BC329B7" w:rsidR="3E04EF5F">
              <w:rPr>
                <w:rFonts w:ascii="Times New Roman" w:hAnsi="Times New Roman" w:eastAsia="Times New Roman" w:cs="Times New Roman"/>
                <w:color w:val="FF0000"/>
                <w:sz w:val="22"/>
                <w:szCs w:val="22"/>
              </w:rPr>
              <w:t xml:space="preserve">ÖK: Kalite güvencesi rehberi gibi tanımlı süreç belgeleri, </w:t>
            </w:r>
            <w:r w:rsidRPr="3BC329B7" w:rsidR="6637DAE3">
              <w:rPr>
                <w:rFonts w:ascii="Times New Roman" w:hAnsi="Times New Roman" w:eastAsia="Times New Roman" w:cs="Times New Roman"/>
                <w:color w:val="FF0000"/>
                <w:sz w:val="22"/>
                <w:szCs w:val="22"/>
              </w:rPr>
              <w:t>k</w:t>
            </w:r>
            <w:r w:rsidRPr="3BC329B7" w:rsidR="3E04EF5F">
              <w:rPr>
                <w:rFonts w:ascii="Times New Roman" w:hAnsi="Times New Roman" w:eastAsia="Times New Roman" w:cs="Times New Roman"/>
                <w:color w:val="FF0000"/>
                <w:sz w:val="22"/>
                <w:szCs w:val="22"/>
              </w:rPr>
              <w:t xml:space="preserve">alite </w:t>
            </w:r>
            <w:r w:rsidRPr="3BC329B7" w:rsidR="6637DAE3">
              <w:rPr>
                <w:rFonts w:ascii="Times New Roman" w:hAnsi="Times New Roman" w:eastAsia="Times New Roman" w:cs="Times New Roman"/>
                <w:color w:val="FF0000"/>
                <w:sz w:val="22"/>
                <w:szCs w:val="22"/>
              </w:rPr>
              <w:t>k</w:t>
            </w:r>
            <w:r w:rsidRPr="3BC329B7" w:rsidR="3E04EF5F">
              <w:rPr>
                <w:rFonts w:ascii="Times New Roman" w:hAnsi="Times New Roman" w:eastAsia="Times New Roman" w:cs="Times New Roman"/>
                <w:color w:val="FF0000"/>
                <w:sz w:val="22"/>
                <w:szCs w:val="22"/>
              </w:rPr>
              <w:t xml:space="preserve">omisyonu çalışma usul ve esasları, </w:t>
            </w:r>
            <w:r w:rsidRPr="3BC329B7" w:rsidR="6637DAE3">
              <w:rPr>
                <w:rFonts w:ascii="Times New Roman" w:hAnsi="Times New Roman" w:eastAsia="Times New Roman" w:cs="Times New Roman"/>
                <w:color w:val="FF0000"/>
                <w:sz w:val="22"/>
                <w:szCs w:val="22"/>
              </w:rPr>
              <w:t>i</w:t>
            </w:r>
            <w:r w:rsidRPr="3BC329B7" w:rsidR="3E04EF5F">
              <w:rPr>
                <w:rFonts w:ascii="Times New Roman" w:hAnsi="Times New Roman" w:eastAsia="Times New Roman" w:cs="Times New Roman"/>
                <w:color w:val="FF0000"/>
                <w:sz w:val="22"/>
                <w:szCs w:val="22"/>
              </w:rPr>
              <w:t>ş akış şemaları, takvim, görev ve sorumluluklar ve paydaşların rollerini gösteren kanıtlar, Bilgi Yönetim Sistemi, Kurumsal Risk Yönetim Planı</w:t>
            </w:r>
            <w:r w:rsidRPr="3BC329B7" w:rsidR="3C478744">
              <w:rPr>
                <w:rFonts w:ascii="Times New Roman" w:hAnsi="Times New Roman" w:eastAsia="Times New Roman" w:cs="Times New Roman"/>
                <w:color w:val="FF0000"/>
                <w:sz w:val="22"/>
                <w:szCs w:val="22"/>
              </w:rPr>
              <w:t>.</w:t>
            </w:r>
          </w:p>
        </w:tc>
        <w:tc>
          <w:tcPr>
            <w:tcW w:w="4072" w:type="dxa"/>
            <w:tcBorders>
              <w:bottom w:val="single" w:color="000000" w:themeColor="text1" w:sz="4" w:space="0"/>
            </w:tcBorders>
            <w:shd w:val="clear" w:color="auto" w:fill="FDE9D9" w:themeFill="accent6" w:themeFillTint="33"/>
            <w:tcMar/>
          </w:tcPr>
          <w:p w:rsidR="004F73C3" w:rsidP="3BC329B7" w:rsidRDefault="004F73C3" w14:paraId="5AB77255" w14:textId="484036D0">
            <w:pPr>
              <w:pStyle w:val="ListParagraph"/>
              <w:numPr>
                <w:ilvl w:val="0"/>
                <w:numId w:val="90"/>
              </w:numPr>
              <w:rPr>
                <w:rFonts w:ascii="Times New Roman" w:hAnsi="Times New Roman" w:eastAsia="Times New Roman" w:cs="Times New Roman"/>
              </w:rPr>
            </w:pPr>
            <w:hyperlink r:id="R412b5559b1f44dee">
              <w:r w:rsidRPr="3BC329B7" w:rsidR="10B2F5AE">
                <w:rPr>
                  <w:rStyle w:val="Hyperlink"/>
                  <w:rFonts w:ascii="Times New Roman" w:hAnsi="Times New Roman" w:eastAsia="Times New Roman" w:cs="Times New Roman"/>
                </w:rPr>
                <w:t>https://hss.agu.edu.tr/komisyon-ueyelikleri</w:t>
              </w:r>
            </w:hyperlink>
          </w:p>
          <w:p w:rsidR="004F73C3" w:rsidP="3BC329B7" w:rsidRDefault="75061296" w14:paraId="62839251" w14:textId="5801C571">
            <w:pPr>
              <w:pStyle w:val="ListParagraph"/>
              <w:numPr>
                <w:ilvl w:val="0"/>
                <w:numId w:val="90"/>
              </w:numPr>
              <w:rPr>
                <w:rStyle w:val="Hyperlink"/>
                <w:rFonts w:ascii="Times New Roman" w:hAnsi="Times New Roman" w:eastAsia="Times New Roman" w:cs="Times New Roman"/>
              </w:rPr>
            </w:pPr>
            <w:hyperlink r:id="Rf0ec59c272f54693">
              <w:r w:rsidRPr="3BC329B7" w:rsidR="21B39C10">
                <w:rPr>
                  <w:rStyle w:val="Hyperlink"/>
                  <w:rFonts w:ascii="Times New Roman" w:hAnsi="Times New Roman" w:eastAsia="Times New Roman" w:cs="Times New Roman"/>
                </w:rPr>
                <w:t>https://hss.agu.edu.tr/goerev-tanimlari</w:t>
              </w:r>
            </w:hyperlink>
          </w:p>
          <w:p w:rsidR="02777DD2" w:rsidP="3BC329B7" w:rsidRDefault="02777DD2" w14:paraId="7DEBC6E6" w14:textId="4CAD4037">
            <w:pPr>
              <w:pStyle w:val="ListParagraph"/>
              <w:numPr>
                <w:ilvl w:val="0"/>
                <w:numId w:val="90"/>
              </w:numPr>
              <w:rPr>
                <w:rFonts w:ascii="Times New Roman" w:hAnsi="Times New Roman" w:eastAsia="Times New Roman" w:cs="Times New Roman"/>
              </w:rPr>
            </w:pPr>
            <w:hyperlink r:id="R9841b7e4a6d648f2">
              <w:r w:rsidRPr="3BC329B7" w:rsidR="0D5A4902">
                <w:rPr>
                  <w:rStyle w:val="Hyperlink"/>
                  <w:rFonts w:ascii="Times New Roman" w:hAnsi="Times New Roman" w:eastAsia="Times New Roman" w:cs="Times New Roman"/>
                  <w:color w:val="0563C1"/>
                </w:rPr>
                <w:t>https://depo.agu.edu.tr/s/kcT7MLfgKKaMyWB</w:t>
              </w:r>
            </w:hyperlink>
          </w:p>
          <w:p w:rsidR="394B12B0" w:rsidP="3BC329B7" w:rsidRDefault="394B12B0" w14:paraId="4869BF5F" w14:textId="2435EAB1">
            <w:pPr>
              <w:pStyle w:val="ListParagraph"/>
              <w:rPr>
                <w:rFonts w:ascii="Times New Roman" w:hAnsi="Times New Roman" w:eastAsia="Times New Roman" w:cs="Times New Roman"/>
              </w:rPr>
            </w:pPr>
          </w:p>
          <w:p w:rsidR="00F44F1E" w:rsidP="3BC329B7" w:rsidRDefault="00F44F1E" w14:paraId="0C3673E6"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DE9D9" w:themeFill="accent6" w:themeFillTint="33"/>
            <w:tcMar/>
          </w:tcPr>
          <w:p w:rsidR="00F44F1E" w:rsidP="3BC329B7" w:rsidRDefault="004F73C3" w14:paraId="76ADBCA6" w14:textId="77777777">
            <w:pPr>
              <w:pStyle w:val="ListParagraph"/>
              <w:numPr>
                <w:ilvl w:val="0"/>
                <w:numId w:val="89"/>
              </w:numPr>
              <w:rPr>
                <w:rFonts w:ascii="Times New Roman" w:hAnsi="Times New Roman" w:eastAsia="Times New Roman" w:cs="Times New Roman"/>
              </w:rPr>
            </w:pPr>
            <w:r w:rsidRPr="3BC329B7" w:rsidR="10B2F5AE">
              <w:rPr>
                <w:rFonts w:ascii="Times New Roman" w:hAnsi="Times New Roman" w:eastAsia="Times New Roman" w:cs="Times New Roman"/>
              </w:rPr>
              <w:t>Komisyon Üyelikleri</w:t>
            </w:r>
          </w:p>
          <w:p w:rsidR="004F73C3" w:rsidP="3BC329B7" w:rsidRDefault="75061296" w14:paraId="1826CF55" w14:textId="1A8DC8C0">
            <w:pPr>
              <w:pStyle w:val="ListParagraph"/>
              <w:numPr>
                <w:ilvl w:val="0"/>
                <w:numId w:val="89"/>
              </w:numPr>
              <w:rPr>
                <w:rFonts w:ascii="Times New Roman" w:hAnsi="Times New Roman" w:eastAsia="Times New Roman" w:cs="Times New Roman"/>
              </w:rPr>
            </w:pPr>
            <w:r w:rsidRPr="3BC329B7" w:rsidR="21B39C10">
              <w:rPr>
                <w:rFonts w:ascii="Times New Roman" w:hAnsi="Times New Roman" w:eastAsia="Times New Roman" w:cs="Times New Roman"/>
              </w:rPr>
              <w:t>Görev Tanımları</w:t>
            </w:r>
          </w:p>
          <w:p w:rsidR="004F73C3" w:rsidP="3BC329B7" w:rsidRDefault="75F5727B" w14:paraId="7DA3E21C" w14:textId="257CD1D0">
            <w:pPr>
              <w:pStyle w:val="ListParagraph"/>
              <w:numPr>
                <w:ilvl w:val="0"/>
                <w:numId w:val="89"/>
              </w:numPr>
              <w:rPr>
                <w:rFonts w:ascii="Times New Roman" w:hAnsi="Times New Roman" w:eastAsia="Times New Roman" w:cs="Times New Roman"/>
              </w:rPr>
            </w:pPr>
            <w:r w:rsidRPr="3BC329B7" w:rsidR="1D9A4501">
              <w:rPr>
                <w:rFonts w:ascii="Times New Roman" w:hAnsi="Times New Roman" w:eastAsia="Times New Roman" w:cs="Times New Roman"/>
              </w:rPr>
              <w:t>Psikoloji Bölüm Takvimi</w:t>
            </w:r>
          </w:p>
          <w:p w:rsidR="58BF95CD" w:rsidP="3BC329B7" w:rsidRDefault="58BF95CD" w14:paraId="42FC8C19" w14:textId="22ED2B1D">
            <w:pPr>
              <w:ind w:left="708"/>
              <w:rPr>
                <w:rFonts w:ascii="Times New Roman" w:hAnsi="Times New Roman" w:eastAsia="Times New Roman" w:cs="Times New Roman"/>
              </w:rPr>
            </w:pPr>
          </w:p>
          <w:p w:rsidR="004F73C3" w:rsidP="3BC329B7" w:rsidRDefault="004F73C3" w14:paraId="2008F627" w14:textId="4729F6BE">
            <w:pPr>
              <w:pStyle w:val="ListParagraph"/>
              <w:rPr>
                <w:rFonts w:ascii="Times New Roman" w:hAnsi="Times New Roman" w:eastAsia="Times New Roman" w:cs="Times New Roman"/>
              </w:rPr>
            </w:pPr>
          </w:p>
        </w:tc>
        <w:tc>
          <w:tcPr>
            <w:tcW w:w="1901" w:type="dxa"/>
            <w:gridSpan w:val="4"/>
            <w:tcBorders>
              <w:bottom w:val="single" w:color="000000" w:themeColor="text1" w:sz="4" w:space="0"/>
            </w:tcBorders>
            <w:shd w:val="clear" w:color="auto" w:fill="FDE9D9" w:themeFill="accent6" w:themeFillTint="33"/>
            <w:tcMar/>
          </w:tcPr>
          <w:p w:rsidR="00F44F1E" w:rsidP="3BC329B7" w:rsidRDefault="1D8397CD" w14:paraId="38B2BFF3" w14:textId="37E10219">
            <w:pPr>
              <w:rPr>
                <w:rFonts w:ascii="Times New Roman" w:hAnsi="Times New Roman" w:eastAsia="Times New Roman" w:cs="Times New Roman"/>
              </w:rPr>
            </w:pPr>
            <w:r w:rsidRPr="3BC329B7" w:rsidR="2543E73C">
              <w:rPr>
                <w:rFonts w:ascii="Times New Roman" w:hAnsi="Times New Roman" w:eastAsia="Times New Roman" w:cs="Times New Roman"/>
              </w:rPr>
              <w:t>1-01/01/2024</w:t>
            </w:r>
          </w:p>
          <w:p w:rsidR="00F44F1E" w:rsidP="3BC329B7" w:rsidRDefault="1D8397CD" w14:paraId="1CFBB796" w14:textId="650C1E6C">
            <w:pPr>
              <w:rPr>
                <w:rFonts w:ascii="Times New Roman" w:hAnsi="Times New Roman" w:eastAsia="Times New Roman" w:cs="Times New Roman"/>
              </w:rPr>
            </w:pPr>
            <w:r w:rsidRPr="3BC329B7" w:rsidR="2543E73C">
              <w:rPr>
                <w:rFonts w:ascii="Times New Roman" w:hAnsi="Times New Roman" w:eastAsia="Times New Roman" w:cs="Times New Roman"/>
              </w:rPr>
              <w:t>2-01/01/2024</w:t>
            </w:r>
          </w:p>
          <w:p w:rsidR="00F44F1E" w:rsidP="3BC329B7" w:rsidRDefault="1D8397CD" w14:paraId="12D80778" w14:textId="5BA7D019">
            <w:pPr>
              <w:rPr>
                <w:rFonts w:ascii="Times New Roman" w:hAnsi="Times New Roman" w:eastAsia="Times New Roman" w:cs="Times New Roman"/>
              </w:rPr>
            </w:pPr>
            <w:r w:rsidRPr="3BC329B7" w:rsidR="2543E73C">
              <w:rPr>
                <w:rFonts w:ascii="Times New Roman" w:hAnsi="Times New Roman" w:eastAsia="Times New Roman" w:cs="Times New Roman"/>
              </w:rPr>
              <w:t>3-01/01/2024</w:t>
            </w:r>
          </w:p>
        </w:tc>
      </w:tr>
      <w:tr w:rsidR="00F44F1E" w:rsidTr="3BC329B7" w14:paraId="789F1A55"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F44F1E" w:rsidP="3BC329B7" w:rsidRDefault="00F44F1E" w14:paraId="056D70EA" w14:textId="77777777">
            <w:pPr>
              <w:ind w:left="113" w:right="113"/>
              <w:jc w:val="center"/>
              <w:rPr>
                <w:rFonts w:ascii="Times New Roman" w:hAnsi="Times New Roman" w:eastAsia="Times New Roman" w:cs="Times New Roman"/>
                <w:color w:val="000000"/>
                <w:sz w:val="18"/>
                <w:szCs w:val="18"/>
              </w:rPr>
            </w:pPr>
            <w:r w:rsidRPr="3BC329B7" w:rsidR="3C478744">
              <w:rPr>
                <w:rFonts w:ascii="Times New Roman" w:hAnsi="Times New Roman" w:eastAsia="Times New Roman" w:cs="Times New Roman"/>
                <w:color w:val="000000" w:themeColor="text1" w:themeTint="FF" w:themeShade="FF"/>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987974" w:rsidP="3BC329B7" w:rsidRDefault="00F44F1E" w14:paraId="50F3D252" w14:textId="77777777">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Birimin Kalite Komisyonu paydaşların katılımıyla geri bildirimlerde bulunmaktadır (U)</w:t>
            </w:r>
            <w:r w:rsidRPr="3BC329B7" w:rsidR="3E04EF5F">
              <w:rPr>
                <w:rFonts w:ascii="Times New Roman" w:hAnsi="Times New Roman" w:eastAsia="Times New Roman" w:cs="Times New Roman"/>
                <w:color w:val="000000" w:themeColor="text1" w:themeTint="FF" w:themeShade="FF"/>
                <w:sz w:val="22"/>
                <w:szCs w:val="22"/>
              </w:rPr>
              <w:t>.</w:t>
            </w:r>
          </w:p>
          <w:p w:rsidR="00F44F1E" w:rsidP="3BC329B7" w:rsidRDefault="00987974" w14:paraId="52916486" w14:textId="6B9ED6AF">
            <w:pPr>
              <w:rPr>
                <w:rFonts w:ascii="Times New Roman" w:hAnsi="Times New Roman" w:eastAsia="Times New Roman" w:cs="Times New Roman"/>
                <w:color w:val="FF0000"/>
                <w:sz w:val="22"/>
                <w:szCs w:val="22"/>
              </w:rPr>
            </w:pPr>
            <w:r w:rsidRPr="3BC329B7" w:rsidR="3E04EF5F">
              <w:rPr>
                <w:rFonts w:ascii="Times New Roman" w:hAnsi="Times New Roman" w:eastAsia="Times New Roman" w:cs="Times New Roman"/>
                <w:color w:val="FF0000"/>
                <w:sz w:val="22"/>
                <w:szCs w:val="22"/>
              </w:rPr>
              <w:t xml:space="preserve">ÖK: Geri bildirim yöntemleri, </w:t>
            </w:r>
            <w:r w:rsidRPr="3BC329B7" w:rsidR="6637DAE3">
              <w:rPr>
                <w:rFonts w:ascii="Times New Roman" w:hAnsi="Times New Roman" w:eastAsia="Times New Roman" w:cs="Times New Roman"/>
                <w:color w:val="FF0000"/>
                <w:sz w:val="22"/>
                <w:szCs w:val="22"/>
              </w:rPr>
              <w:t>p</w:t>
            </w:r>
            <w:r w:rsidRPr="3BC329B7" w:rsidR="3E04EF5F">
              <w:rPr>
                <w:rFonts w:ascii="Times New Roman" w:hAnsi="Times New Roman" w:eastAsia="Times New Roman" w:cs="Times New Roman"/>
                <w:color w:val="FF0000"/>
                <w:sz w:val="22"/>
                <w:szCs w:val="22"/>
              </w:rPr>
              <w:t>aydaş katılımına ilişkin belgeler</w:t>
            </w:r>
            <w:r w:rsidRPr="3BC329B7" w:rsidR="3C478744">
              <w:rPr>
                <w:rFonts w:ascii="Times New Roman" w:hAnsi="Times New Roman" w:eastAsia="Times New Roman" w:cs="Times New Roman"/>
                <w:color w:val="FF0000"/>
                <w:sz w:val="22"/>
                <w:szCs w:val="22"/>
              </w:rPr>
              <w:t>.</w:t>
            </w:r>
          </w:p>
        </w:tc>
        <w:tc>
          <w:tcPr>
            <w:tcW w:w="4072" w:type="dxa"/>
            <w:tcBorders>
              <w:bottom w:val="single" w:color="000000" w:themeColor="text1" w:sz="4" w:space="0"/>
            </w:tcBorders>
            <w:shd w:val="clear" w:color="auto" w:fill="FBD4B4" w:themeFill="accent6" w:themeFillTint="66"/>
            <w:tcMar/>
          </w:tcPr>
          <w:p w:rsidR="00F44F1E" w:rsidP="3BC329B7" w:rsidRDefault="093C0144" w14:paraId="2ECA4644" w14:textId="604D03DE">
            <w:pPr>
              <w:pStyle w:val="ListParagraph"/>
              <w:numPr>
                <w:ilvl w:val="0"/>
                <w:numId w:val="159"/>
              </w:numPr>
              <w:rPr>
                <w:rFonts w:ascii="Times New Roman" w:hAnsi="Times New Roman" w:eastAsia="Times New Roman" w:cs="Times New Roman"/>
              </w:rPr>
            </w:pPr>
            <w:hyperlink r:id="R2bac72a391a54822">
              <w:r w:rsidRPr="3BC329B7" w:rsidR="25A086AE">
                <w:rPr>
                  <w:rStyle w:val="Hyperlink"/>
                  <w:rFonts w:ascii="Times New Roman" w:hAnsi="Times New Roman" w:eastAsia="Times New Roman" w:cs="Times New Roman"/>
                </w:rPr>
                <w:t>https://www.yok.gov.tr/Documents/Akademik/AtanmaKriterleri/abdullah-gul-kriter-10062022.pdf</w:t>
              </w:r>
            </w:hyperlink>
            <w:r w:rsidRPr="3BC329B7" w:rsidR="25A086AE">
              <w:rPr>
                <w:rFonts w:ascii="Times New Roman" w:hAnsi="Times New Roman" w:eastAsia="Times New Roman" w:cs="Times New Roman"/>
              </w:rPr>
              <w:t xml:space="preserve"> </w:t>
            </w:r>
          </w:p>
        </w:tc>
        <w:tc>
          <w:tcPr>
            <w:tcW w:w="4177" w:type="dxa"/>
            <w:gridSpan w:val="3"/>
            <w:tcBorders>
              <w:bottom w:val="single" w:color="000000" w:themeColor="text1" w:sz="4" w:space="0"/>
            </w:tcBorders>
            <w:shd w:val="clear" w:color="auto" w:fill="FBD4B4" w:themeFill="accent6" w:themeFillTint="66"/>
            <w:tcMar/>
          </w:tcPr>
          <w:p w:rsidR="00F44F1E" w:rsidP="3BC329B7" w:rsidRDefault="6170B9B2" w14:paraId="20F67386" w14:textId="2294BA9F">
            <w:pPr>
              <w:rPr>
                <w:rFonts w:ascii="Times New Roman" w:hAnsi="Times New Roman" w:eastAsia="Times New Roman" w:cs="Times New Roman"/>
              </w:rPr>
            </w:pPr>
            <w:r w:rsidRPr="3BC329B7" w:rsidR="235A6C1C">
              <w:rPr>
                <w:rFonts w:ascii="Times New Roman" w:hAnsi="Times New Roman" w:eastAsia="Times New Roman" w:cs="Times New Roman"/>
              </w:rPr>
              <w:t>1</w:t>
            </w:r>
            <w:r w:rsidRPr="3BC329B7" w:rsidR="235A6C1C">
              <w:rPr>
                <w:rFonts w:ascii="Times New Roman" w:hAnsi="Times New Roman" w:eastAsia="Times New Roman" w:cs="Times New Roman"/>
              </w:rPr>
              <w:t xml:space="preserve">- </w:t>
            </w:r>
            <w:r w:rsidRPr="3BC329B7" w:rsidR="27C42A9A">
              <w:rPr>
                <w:rFonts w:ascii="Times New Roman" w:hAnsi="Times New Roman" w:eastAsia="Times New Roman" w:cs="Times New Roman"/>
              </w:rPr>
              <w:t xml:space="preserve"> Atama</w:t>
            </w:r>
            <w:r w:rsidRPr="3BC329B7" w:rsidR="27C42A9A">
              <w:rPr>
                <w:rFonts w:ascii="Times New Roman" w:hAnsi="Times New Roman" w:eastAsia="Times New Roman" w:cs="Times New Roman"/>
              </w:rPr>
              <w:t xml:space="preserve"> yükseltme kriterleri</w:t>
            </w:r>
          </w:p>
        </w:tc>
        <w:tc>
          <w:tcPr>
            <w:tcW w:w="1901" w:type="dxa"/>
            <w:gridSpan w:val="4"/>
            <w:tcBorders>
              <w:bottom w:val="single" w:color="000000" w:themeColor="text1" w:sz="4" w:space="0"/>
            </w:tcBorders>
            <w:shd w:val="clear" w:color="auto" w:fill="FBD4B4" w:themeFill="accent6" w:themeFillTint="66"/>
            <w:tcMar/>
          </w:tcPr>
          <w:p w:rsidR="00F44F1E" w:rsidP="3BC329B7" w:rsidRDefault="00F44F1E" w14:paraId="29BAA6D6" w14:textId="77777777">
            <w:pPr>
              <w:rPr>
                <w:rFonts w:ascii="Times New Roman" w:hAnsi="Times New Roman" w:eastAsia="Times New Roman" w:cs="Times New Roman"/>
              </w:rPr>
            </w:pPr>
          </w:p>
        </w:tc>
      </w:tr>
      <w:tr w:rsidR="00F44F1E" w:rsidTr="3BC329B7" w14:paraId="02658EC3"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F44F1E" w:rsidP="3BC329B7" w:rsidRDefault="00F44F1E" w14:paraId="0AC230BC" w14:textId="77777777">
            <w:pPr>
              <w:ind w:left="113" w:right="113"/>
              <w:jc w:val="center"/>
              <w:rPr>
                <w:rFonts w:ascii="Times New Roman" w:hAnsi="Times New Roman" w:eastAsia="Times New Roman" w:cs="Times New Roman"/>
                <w:color w:val="000000"/>
                <w:sz w:val="18"/>
                <w:szCs w:val="18"/>
              </w:rPr>
            </w:pPr>
            <w:r w:rsidRPr="3BC329B7" w:rsidR="3C478744">
              <w:rPr>
                <w:rFonts w:ascii="Times New Roman" w:hAnsi="Times New Roman" w:eastAsia="Times New Roman" w:cs="Times New Roman"/>
                <w:color w:val="000000" w:themeColor="text1" w:themeTint="FF" w:themeShade="FF"/>
                <w:sz w:val="18"/>
                <w:szCs w:val="18"/>
              </w:rPr>
              <w:t>İZLEME</w:t>
            </w:r>
            <w:r>
              <w:br/>
            </w:r>
            <w:r w:rsidRPr="3BC329B7" w:rsidR="3C478744">
              <w:rPr>
                <w:rFonts w:ascii="Times New Roman" w:hAnsi="Times New Roman" w:eastAsia="Times New Roman" w:cs="Times New Roman"/>
                <w:color w:val="000000" w:themeColor="text1" w:themeTint="FF" w:themeShade="FF"/>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987974" w:rsidP="3BC329B7" w:rsidRDefault="00F44F1E" w14:paraId="3A066C44" w14:textId="77777777">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Birimin Kalite Komisyonunun geri bildirimleri birim tarafından izlenmektedir (K)</w:t>
            </w:r>
            <w:r w:rsidRPr="3BC329B7" w:rsidR="3E04EF5F">
              <w:rPr>
                <w:rFonts w:ascii="Times New Roman" w:hAnsi="Times New Roman" w:eastAsia="Times New Roman" w:cs="Times New Roman"/>
                <w:color w:val="000000" w:themeColor="text1" w:themeTint="FF" w:themeShade="FF"/>
                <w:sz w:val="22"/>
                <w:szCs w:val="22"/>
              </w:rPr>
              <w:t>.</w:t>
            </w:r>
          </w:p>
          <w:p w:rsidR="00F44F1E" w:rsidP="3BC329B7" w:rsidRDefault="00987974" w14:paraId="56D44788" w14:textId="7C8AE896">
            <w:pPr>
              <w:rPr>
                <w:rFonts w:ascii="Times New Roman" w:hAnsi="Times New Roman" w:eastAsia="Times New Roman" w:cs="Times New Roman"/>
                <w:color w:val="000000" w:themeColor="text1" w:themeTint="FF" w:themeShade="FF"/>
                <w:sz w:val="22"/>
                <w:szCs w:val="22"/>
              </w:rPr>
            </w:pPr>
            <w:r w:rsidRPr="3BC329B7" w:rsidR="3E04EF5F">
              <w:rPr>
                <w:rFonts w:ascii="Times New Roman" w:hAnsi="Times New Roman" w:eastAsia="Times New Roman" w:cs="Times New Roman"/>
                <w:color w:val="FF0000"/>
                <w:sz w:val="22"/>
                <w:szCs w:val="22"/>
              </w:rPr>
              <w:t>ÖK: Yıllık izleme ve iyileştirme raporları</w:t>
            </w:r>
            <w:r w:rsidRPr="3BC329B7" w:rsidR="3C478744">
              <w:rPr>
                <w:rFonts w:ascii="Times New Roman" w:hAnsi="Times New Roman" w:eastAsia="Times New Roman" w:cs="Times New Roman"/>
                <w:color w:val="FF0000"/>
                <w:sz w:val="22"/>
                <w:szCs w:val="22"/>
              </w:rPr>
              <w:t>.</w:t>
            </w:r>
            <w:r w:rsidRPr="3BC329B7" w:rsidR="3C478744">
              <w:rPr>
                <w:rFonts w:ascii="Times New Roman" w:hAnsi="Times New Roman" w:eastAsia="Times New Roman" w:cs="Times New Roman"/>
                <w:color w:val="000000" w:themeColor="text1" w:themeTint="FF" w:themeShade="FF"/>
                <w:sz w:val="22"/>
                <w:szCs w:val="22"/>
              </w:rPr>
              <w:t xml:space="preserve"> </w:t>
            </w:r>
          </w:p>
        </w:tc>
        <w:tc>
          <w:tcPr>
            <w:tcW w:w="4072" w:type="dxa"/>
            <w:tcBorders>
              <w:bottom w:val="single" w:color="000000" w:themeColor="text1" w:sz="4" w:space="0"/>
            </w:tcBorders>
            <w:shd w:val="clear" w:color="auto" w:fill="FABF8F" w:themeFill="accent6" w:themeFillTint="99"/>
            <w:tcMar/>
          </w:tcPr>
          <w:p w:rsidR="00F44F1E" w:rsidP="3BC329B7" w:rsidRDefault="3F076AA5" w14:paraId="28C8FED4" w14:textId="30AE823F">
            <w:pPr>
              <w:pStyle w:val="ListParagraph"/>
              <w:numPr>
                <w:ilvl w:val="0"/>
                <w:numId w:val="161"/>
              </w:numPr>
              <w:rPr>
                <w:rFonts w:ascii="Times New Roman" w:hAnsi="Times New Roman" w:eastAsia="Times New Roman" w:cs="Times New Roman"/>
                <w:noProof w:val="0"/>
                <w:lang w:val="tr-TR"/>
              </w:rPr>
            </w:pPr>
            <w:hyperlink r:id="Rbf86e9b9ed144aa6">
              <w:r w:rsidRPr="3BC329B7" w:rsidR="1D07A8D6">
                <w:rPr>
                  <w:rStyle w:val="Hyperlink"/>
                  <w:rFonts w:ascii="Times New Roman" w:hAnsi="Times New Roman" w:eastAsia="Times New Roman" w:cs="Times New Roman"/>
                  <w:b w:val="0"/>
                  <w:bCs w:val="0"/>
                  <w:i w:val="0"/>
                  <w:iCs w:val="0"/>
                  <w:caps w:val="0"/>
                  <w:smallCaps w:val="0"/>
                  <w:noProof w:val="0"/>
                  <w:sz w:val="18"/>
                  <w:szCs w:val="18"/>
                  <w:lang w:val="tr-TR"/>
                </w:rPr>
                <w:t>https://www.yok.gov.tr/Documents/Akademik/AtanmaKriterleri/abdullah-gul-kriter-10062022.pdf</w:t>
              </w:r>
            </w:hyperlink>
            <w:r w:rsidRPr="3BC329B7" w:rsidR="1D07A8D6">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tr-TR"/>
              </w:rPr>
              <w:t xml:space="preserve"> </w:t>
            </w:r>
          </w:p>
        </w:tc>
        <w:tc>
          <w:tcPr>
            <w:tcW w:w="4177" w:type="dxa"/>
            <w:gridSpan w:val="3"/>
            <w:tcBorders>
              <w:bottom w:val="single" w:color="000000" w:themeColor="text1" w:sz="4" w:space="0"/>
            </w:tcBorders>
            <w:shd w:val="clear" w:color="auto" w:fill="FABF8F" w:themeFill="accent6" w:themeFillTint="99"/>
            <w:tcMar/>
          </w:tcPr>
          <w:p w:rsidR="00F44F1E" w:rsidP="3BC329B7" w:rsidRDefault="3F076AA5" w14:paraId="41E4DD5D" w14:textId="2842E7C5">
            <w:pPr>
              <w:pStyle w:val="ListParagraph"/>
              <w:numPr>
                <w:ilvl w:val="0"/>
                <w:numId w:val="160"/>
              </w:numPr>
              <w:rPr>
                <w:rFonts w:ascii="Times New Roman" w:hAnsi="Times New Roman" w:eastAsia="Times New Roman" w:cs="Times New Roman"/>
              </w:rPr>
            </w:pPr>
            <w:r w:rsidRPr="3BC329B7" w:rsidR="70A6479C">
              <w:rPr>
                <w:rFonts w:ascii="Times New Roman" w:hAnsi="Times New Roman" w:eastAsia="Times New Roman" w:cs="Times New Roman"/>
              </w:rPr>
              <w:t>Yeniden atama kriterleri</w:t>
            </w:r>
          </w:p>
        </w:tc>
        <w:tc>
          <w:tcPr>
            <w:tcW w:w="1901" w:type="dxa"/>
            <w:gridSpan w:val="4"/>
            <w:tcBorders>
              <w:bottom w:val="single" w:color="000000" w:themeColor="text1" w:sz="4" w:space="0"/>
            </w:tcBorders>
            <w:shd w:val="clear" w:color="auto" w:fill="FABF8F" w:themeFill="accent6" w:themeFillTint="99"/>
            <w:tcMar/>
          </w:tcPr>
          <w:p w:rsidR="00F44F1E" w:rsidP="3BC329B7" w:rsidRDefault="00F44F1E" w14:paraId="040D042B" w14:textId="77777777">
            <w:pPr>
              <w:rPr>
                <w:rFonts w:ascii="Times New Roman" w:hAnsi="Times New Roman" w:eastAsia="Times New Roman" w:cs="Times New Roman"/>
              </w:rPr>
            </w:pPr>
          </w:p>
        </w:tc>
      </w:tr>
      <w:tr w:rsidR="00F44F1E" w:rsidTr="3BC329B7" w14:paraId="79F75CC6" w14:textId="77777777">
        <w:trPr>
          <w:cantSplit/>
          <w:trHeight w:val="1134"/>
        </w:trPr>
        <w:tc>
          <w:tcPr>
            <w:tcW w:w="782" w:type="dxa"/>
            <w:shd w:val="clear" w:color="auto" w:fill="E36C0A" w:themeFill="accent6" w:themeFillShade="BF"/>
            <w:tcMar/>
            <w:textDirection w:val="btLr"/>
            <w:vAlign w:val="center"/>
          </w:tcPr>
          <w:p w:rsidRPr="00A37096" w:rsidR="00F44F1E" w:rsidP="3BC329B7" w:rsidRDefault="00F44F1E" w14:paraId="0D22779B" w14:textId="77777777">
            <w:pPr>
              <w:ind w:left="113" w:right="113"/>
              <w:jc w:val="center"/>
              <w:rPr>
                <w:rFonts w:ascii="Times New Roman" w:hAnsi="Times New Roman" w:eastAsia="Times New Roman" w:cs="Times New Roman"/>
                <w:color w:val="000000"/>
                <w:sz w:val="18"/>
                <w:szCs w:val="18"/>
              </w:rPr>
            </w:pPr>
            <w:r w:rsidRPr="3BC329B7" w:rsidR="3C478744">
              <w:rPr>
                <w:rFonts w:ascii="Times New Roman" w:hAnsi="Times New Roman" w:eastAsia="Times New Roman" w:cs="Times New Roman"/>
                <w:color w:val="000000" w:themeColor="text1" w:themeTint="FF" w:themeShade="FF"/>
                <w:sz w:val="18"/>
                <w:szCs w:val="18"/>
              </w:rPr>
              <w:t>ÖRNEK OLMA</w:t>
            </w:r>
          </w:p>
        </w:tc>
        <w:tc>
          <w:tcPr>
            <w:tcW w:w="4196" w:type="dxa"/>
            <w:shd w:val="clear" w:color="auto" w:fill="E36C0A" w:themeFill="accent6" w:themeFillShade="BF"/>
            <w:tcMar/>
            <w:vAlign w:val="center"/>
          </w:tcPr>
          <w:p w:rsidR="00987974" w:rsidP="3BC329B7" w:rsidRDefault="00F44F1E" w14:paraId="5078627C" w14:textId="77777777">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Birimin Kalite Komisyonunun geri bildirimleri sonucundan birim tarafından ilgili süreçler iyileştirilmektedir (Ö)</w:t>
            </w:r>
            <w:r w:rsidRPr="3BC329B7" w:rsidR="3E04EF5F">
              <w:rPr>
                <w:rFonts w:ascii="Times New Roman" w:hAnsi="Times New Roman" w:eastAsia="Times New Roman" w:cs="Times New Roman"/>
                <w:color w:val="000000" w:themeColor="text1" w:themeTint="FF" w:themeShade="FF"/>
                <w:sz w:val="22"/>
                <w:szCs w:val="22"/>
              </w:rPr>
              <w:t>.</w:t>
            </w:r>
          </w:p>
          <w:p w:rsidR="00F44F1E" w:rsidP="3BC329B7" w:rsidRDefault="00987974" w14:paraId="7E532197" w14:textId="7400098E">
            <w:pPr>
              <w:rPr>
                <w:rFonts w:ascii="Times New Roman" w:hAnsi="Times New Roman" w:eastAsia="Times New Roman" w:cs="Times New Roman"/>
                <w:color w:val="FFFFFF" w:themeColor="background1" w:themeTint="FF" w:themeShade="FF"/>
                <w:sz w:val="22"/>
                <w:szCs w:val="22"/>
              </w:rPr>
            </w:pPr>
            <w:r w:rsidRPr="3BC329B7" w:rsidR="3E04EF5F">
              <w:rPr>
                <w:rFonts w:ascii="Times New Roman" w:hAnsi="Times New Roman" w:eastAsia="Times New Roman" w:cs="Times New Roman"/>
                <w:color w:val="FFFFFF" w:themeColor="background1" w:themeTint="FF" w:themeShade="FF"/>
                <w:sz w:val="22"/>
                <w:szCs w:val="22"/>
              </w:rPr>
              <w:t>ÖK: Standart uygulamalar ve mevzuatın yanı sıra kurumun ihtiyaçları doğrultusunda geliştirdiği özgün yaklaşım ve uygulamalarına ilişkin kanıtlar</w:t>
            </w:r>
            <w:r w:rsidRPr="3BC329B7" w:rsidR="3C478744">
              <w:rPr>
                <w:rFonts w:ascii="Times New Roman" w:hAnsi="Times New Roman" w:eastAsia="Times New Roman" w:cs="Times New Roman"/>
                <w:color w:val="FFFFFF" w:themeColor="background1" w:themeTint="FF" w:themeShade="FF"/>
                <w:sz w:val="22"/>
                <w:szCs w:val="22"/>
              </w:rPr>
              <w:t xml:space="preserve">. </w:t>
            </w:r>
          </w:p>
        </w:tc>
        <w:tc>
          <w:tcPr>
            <w:tcW w:w="4072" w:type="dxa"/>
            <w:shd w:val="clear" w:color="auto" w:fill="E36C0A" w:themeFill="accent6" w:themeFillShade="BF"/>
            <w:tcMar/>
          </w:tcPr>
          <w:p w:rsidR="00F44F1E" w:rsidP="3BC329B7" w:rsidRDefault="00F44F1E" w14:paraId="563C9C19" w14:textId="77777777">
            <w:pPr>
              <w:rPr>
                <w:rFonts w:ascii="Times New Roman" w:hAnsi="Times New Roman" w:eastAsia="Times New Roman" w:cs="Times New Roman"/>
              </w:rPr>
            </w:pPr>
          </w:p>
        </w:tc>
        <w:tc>
          <w:tcPr>
            <w:tcW w:w="4177" w:type="dxa"/>
            <w:gridSpan w:val="3"/>
            <w:shd w:val="clear" w:color="auto" w:fill="E36C0A" w:themeFill="accent6" w:themeFillShade="BF"/>
            <w:tcMar/>
          </w:tcPr>
          <w:p w:rsidR="00F44F1E" w:rsidP="3BC329B7" w:rsidRDefault="00F44F1E" w14:paraId="6E3D5E8B" w14:textId="77777777">
            <w:pPr>
              <w:rPr>
                <w:rFonts w:ascii="Times New Roman" w:hAnsi="Times New Roman" w:eastAsia="Times New Roman" w:cs="Times New Roman"/>
              </w:rPr>
            </w:pPr>
          </w:p>
        </w:tc>
        <w:tc>
          <w:tcPr>
            <w:tcW w:w="1901" w:type="dxa"/>
            <w:gridSpan w:val="4"/>
            <w:shd w:val="clear" w:color="auto" w:fill="E36C0A" w:themeFill="accent6" w:themeFillShade="BF"/>
            <w:tcMar/>
          </w:tcPr>
          <w:p w:rsidR="00F44F1E" w:rsidP="3BC329B7" w:rsidRDefault="00F44F1E" w14:paraId="4360F72D" w14:textId="77777777">
            <w:pPr>
              <w:rPr>
                <w:rFonts w:ascii="Times New Roman" w:hAnsi="Times New Roman" w:eastAsia="Times New Roman" w:cs="Times New Roman"/>
              </w:rPr>
            </w:pPr>
          </w:p>
        </w:tc>
      </w:tr>
    </w:tbl>
    <w:p w:rsidR="009753FA" w:rsidP="3BC329B7" w:rsidRDefault="009753FA" w14:paraId="708B17C8" w14:textId="77777777">
      <w:pPr>
        <w:spacing w:after="200" w:line="276" w:lineRule="auto"/>
        <w:rPr>
          <w:rFonts w:ascii="Times New Roman" w:hAnsi="Times New Roman" w:eastAsia="Times New Roman" w:cs="Times New Roman"/>
          <w:b w:val="1"/>
          <w:bCs w:val="1"/>
        </w:rPr>
      </w:pPr>
    </w:p>
    <w:p w:rsidR="00F44F1E" w:rsidP="3BC329B7" w:rsidRDefault="00F44F1E" w14:paraId="5CF47BCE" w14:textId="519FB85D">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15128" w:type="dxa"/>
        <w:tblLook w:val="04A0" w:firstRow="1" w:lastRow="0" w:firstColumn="1" w:lastColumn="0" w:noHBand="0" w:noVBand="1"/>
      </w:tblPr>
      <w:tblGrid>
        <w:gridCol w:w="668"/>
        <w:gridCol w:w="3624"/>
        <w:gridCol w:w="5492"/>
        <w:gridCol w:w="2914"/>
        <w:gridCol w:w="401"/>
        <w:gridCol w:w="354"/>
        <w:gridCol w:w="208"/>
        <w:gridCol w:w="503"/>
        <w:gridCol w:w="501"/>
        <w:gridCol w:w="463"/>
      </w:tblGrid>
      <w:tr w:rsidRPr="00A37096" w:rsidR="00F44F1E" w:rsidTr="3BC329B7" w14:paraId="2FD7678C" w14:textId="77777777">
        <w:tc>
          <w:tcPr>
            <w:tcW w:w="12697" w:type="dxa"/>
            <w:gridSpan w:val="4"/>
            <w:tcMar/>
          </w:tcPr>
          <w:p w:rsidRPr="00A37096" w:rsidR="00F44F1E" w:rsidP="3BC329B7" w:rsidRDefault="00F44F1E" w14:paraId="2A3E7384" w14:textId="590ED876">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A.1.5. Kamuoyunu bilgilendirme ve hesap verebilirlik</w:t>
            </w:r>
            <w:r w:rsidRPr="3BC329B7" w:rsidR="3C478744">
              <w:rPr>
                <w:rFonts w:ascii="Times New Roman" w:hAnsi="Times New Roman" w:eastAsia="Times New Roman" w:cs="Times New Roman"/>
                <w:b w:val="1"/>
                <w:bCs w:val="1"/>
                <w:color w:val="000000" w:themeColor="text1" w:themeTint="FF" w:themeShade="FF"/>
                <w:sz w:val="22"/>
                <w:szCs w:val="22"/>
              </w:rPr>
              <w:t xml:space="preserve"> </w:t>
            </w:r>
          </w:p>
        </w:tc>
        <w:tc>
          <w:tcPr>
            <w:tcW w:w="401" w:type="dxa"/>
            <w:tcMar/>
          </w:tcPr>
          <w:p w:rsidRPr="00A37096" w:rsidR="00F44F1E" w:rsidP="3BC329B7" w:rsidRDefault="00F44F1E" w14:paraId="38E25516" w14:textId="77777777">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1</w:t>
            </w:r>
          </w:p>
        </w:tc>
        <w:tc>
          <w:tcPr>
            <w:tcW w:w="563" w:type="dxa"/>
            <w:gridSpan w:val="2"/>
            <w:shd w:val="clear" w:color="auto" w:fill="FDE9D9" w:themeFill="accent6" w:themeFillTint="33"/>
            <w:tcMar/>
          </w:tcPr>
          <w:p w:rsidRPr="00A37096" w:rsidR="00F44F1E" w:rsidP="3BC329B7" w:rsidRDefault="00F44F1E" w14:paraId="5DE7076E" w14:textId="77777777">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2</w:t>
            </w:r>
          </w:p>
        </w:tc>
        <w:tc>
          <w:tcPr>
            <w:tcW w:w="503" w:type="dxa"/>
            <w:shd w:val="clear" w:color="auto" w:fill="FBD4B4" w:themeFill="accent6" w:themeFillTint="66"/>
            <w:tcMar/>
          </w:tcPr>
          <w:p w:rsidRPr="00A37096" w:rsidR="00F44F1E" w:rsidP="3BC329B7" w:rsidRDefault="00F44F1E" w14:paraId="0314EA05" w14:textId="77777777">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3</w:t>
            </w:r>
          </w:p>
        </w:tc>
        <w:tc>
          <w:tcPr>
            <w:tcW w:w="501" w:type="dxa"/>
            <w:shd w:val="clear" w:color="auto" w:fill="FABF8F" w:themeFill="accent6" w:themeFillTint="99"/>
            <w:tcMar/>
          </w:tcPr>
          <w:p w:rsidRPr="00A37096" w:rsidR="00F44F1E" w:rsidP="3BC329B7" w:rsidRDefault="00F44F1E" w14:paraId="54627A3D" w14:textId="77777777">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4</w:t>
            </w:r>
          </w:p>
        </w:tc>
        <w:tc>
          <w:tcPr>
            <w:tcW w:w="463" w:type="dxa"/>
            <w:shd w:val="clear" w:color="auto" w:fill="E36C0A" w:themeFill="accent6" w:themeFillShade="BF"/>
            <w:tcMar/>
          </w:tcPr>
          <w:p w:rsidRPr="00A37096" w:rsidR="00F44F1E" w:rsidP="3BC329B7" w:rsidRDefault="00F44F1E" w14:paraId="60F84762" w14:textId="77777777">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F44F1E" w:rsidTr="3BC329B7" w14:paraId="2D810D84" w14:textId="77777777">
        <w:trPr>
          <w:trHeight w:val="2888"/>
        </w:trPr>
        <w:tc>
          <w:tcPr>
            <w:tcW w:w="4522" w:type="dxa"/>
            <w:gridSpan w:val="2"/>
            <w:tcMar/>
          </w:tcPr>
          <w:p w:rsidRPr="00A37096" w:rsidR="00F44F1E" w:rsidP="3BC329B7" w:rsidRDefault="00F44F1E" w14:paraId="75AC43BE" w14:textId="77777777">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Değerlendirmeye Yönelik Açıklama</w:t>
            </w:r>
            <w:r w:rsidRPr="3BC329B7" w:rsidR="3C47874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606" w:type="dxa"/>
            <w:gridSpan w:val="8"/>
            <w:tcMar/>
          </w:tcPr>
          <w:p w:rsidR="00AC17D8" w:rsidP="3BC329B7" w:rsidRDefault="00AC17D8" w14:paraId="54FC0FD5" w14:textId="5204ABAB">
            <w:pPr>
              <w:rPr>
                <w:rFonts w:ascii="Times New Roman" w:hAnsi="Times New Roman" w:eastAsia="Times New Roman" w:cs="Times New Roman"/>
                <w:sz w:val="24"/>
                <w:szCs w:val="24"/>
              </w:rPr>
            </w:pPr>
            <w:r w:rsidRPr="3BC329B7" w:rsidR="545ADBE2">
              <w:rPr>
                <w:rFonts w:ascii="Times New Roman" w:hAnsi="Times New Roman" w:eastAsia="Times New Roman" w:cs="Times New Roman"/>
                <w:sz w:val="24"/>
                <w:szCs w:val="24"/>
              </w:rPr>
              <w:t>Fakültemizin</w:t>
            </w:r>
            <w:r w:rsidRPr="3BC329B7" w:rsidR="11BFB00E">
              <w:rPr>
                <w:rFonts w:ascii="Times New Roman" w:hAnsi="Times New Roman" w:eastAsia="Times New Roman" w:cs="Times New Roman"/>
                <w:sz w:val="24"/>
                <w:szCs w:val="24"/>
              </w:rPr>
              <w:t xml:space="preserve"> takip ettiği kamuoyunu bilgilendirme ve hesap verebilirlik ile ilişkili ilke, kural ve yöntemler tanımlanmış ve planlanmıştır, üniversitemiz geneli ile aynı doğrultudadır. İlgili linkte, bölümün hesap verebilirlik ilkeleriyle ilişkili "KVKK Politikası ve Aydınlatma Metni" yer almaktadır.</w:t>
            </w:r>
          </w:p>
          <w:p w:rsidR="00AC17D8" w:rsidP="3BC329B7" w:rsidRDefault="00AC17D8" w14:paraId="64F83C0A" w14:textId="77777777">
            <w:pPr>
              <w:rPr>
                <w:rFonts w:ascii="Times New Roman" w:hAnsi="Times New Roman" w:eastAsia="Times New Roman" w:cs="Times New Roman"/>
                <w:sz w:val="24"/>
                <w:szCs w:val="24"/>
              </w:rPr>
            </w:pPr>
          </w:p>
          <w:p w:rsidR="00AC17D8" w:rsidP="3BC329B7" w:rsidRDefault="003358C7" w14:paraId="2224276C" w14:textId="3426AAF0">
            <w:pPr>
              <w:rPr>
                <w:rFonts w:ascii="Times New Roman" w:hAnsi="Times New Roman" w:eastAsia="Times New Roman" w:cs="Times New Roman"/>
                <w:sz w:val="24"/>
                <w:szCs w:val="24"/>
              </w:rPr>
            </w:pPr>
            <w:r w:rsidRPr="3BC329B7" w:rsidR="69C6CDB2">
              <w:rPr>
                <w:rFonts w:ascii="Times New Roman" w:hAnsi="Times New Roman" w:eastAsia="Times New Roman" w:cs="Times New Roman"/>
                <w:sz w:val="24"/>
                <w:szCs w:val="24"/>
              </w:rPr>
              <w:t>Bölümlerimiz</w:t>
            </w:r>
            <w:r w:rsidRPr="3BC329B7" w:rsidR="11BFB00E">
              <w:rPr>
                <w:rFonts w:ascii="Times New Roman" w:hAnsi="Times New Roman" w:eastAsia="Times New Roman" w:cs="Times New Roman"/>
                <w:sz w:val="24"/>
                <w:szCs w:val="24"/>
              </w:rPr>
              <w:t xml:space="preserve"> kamuoyunu bilgilendirmek için sosyal medyayı aktif kullanmaktadır ve web sitesini sürekli güncellemektedir.</w:t>
            </w:r>
          </w:p>
          <w:p w:rsidR="003358C7" w:rsidP="3BC329B7" w:rsidRDefault="003358C7" w14:paraId="7D9DB0A2" w14:textId="77777777" w14:noSpellErr="1">
            <w:pPr>
              <w:rPr>
                <w:rFonts w:ascii="Times New Roman" w:hAnsi="Times New Roman" w:eastAsia="Times New Roman" w:cs="Times New Roman"/>
                <w:color w:val="000000" w:themeColor="text1"/>
                <w:sz w:val="24"/>
                <w:szCs w:val="24"/>
              </w:rPr>
            </w:pPr>
          </w:p>
          <w:p w:rsidRPr="00A37096" w:rsidR="00F44F1E" w:rsidP="3BC329B7" w:rsidRDefault="7FD76ADD" w14:paraId="33714BAD" w14:textId="365F35BF">
            <w:pPr>
              <w:rPr>
                <w:rFonts w:ascii="Times New Roman" w:hAnsi="Times New Roman" w:eastAsia="Times New Roman" w:cs="Times New Roman"/>
                <w:color w:val="000000" w:themeColor="text1" w:themeTint="FF" w:themeShade="FF"/>
                <w:sz w:val="24"/>
                <w:szCs w:val="24"/>
              </w:rPr>
            </w:pPr>
            <w:r w:rsidRPr="3BC329B7" w:rsidR="7FCC2E3E">
              <w:rPr>
                <w:rFonts w:ascii="Times New Roman" w:hAnsi="Times New Roman" w:eastAsia="Times New Roman" w:cs="Times New Roman"/>
                <w:color w:val="000000" w:themeColor="text1" w:themeTint="FF" w:themeShade="FF"/>
                <w:sz w:val="24"/>
                <w:szCs w:val="24"/>
              </w:rPr>
              <w:t>Dış paydaşların görüşlerinin alınması amacıyla anket düzenlenmesine ilişkin Psikoloji Bölüm Kurulu Kararı yer almaktadır.</w:t>
            </w:r>
          </w:p>
          <w:p w:rsidR="000C06BF" w:rsidP="3BC329B7" w:rsidRDefault="000C06BF" w14:paraId="6A17B2F5" w14:textId="77777777" w14:noSpellErr="1">
            <w:pPr>
              <w:rPr>
                <w:rFonts w:ascii="Times New Roman" w:hAnsi="Times New Roman" w:eastAsia="Times New Roman" w:cs="Times New Roman"/>
                <w:color w:val="000000" w:themeColor="text1"/>
                <w:sz w:val="24"/>
                <w:szCs w:val="24"/>
              </w:rPr>
            </w:pPr>
          </w:p>
          <w:p w:rsidRPr="00A37096" w:rsidR="00F44F1E" w:rsidP="3BC329B7" w:rsidRDefault="00B1295D" w14:paraId="76F633B1" w14:textId="0D2792A1">
            <w:pPr>
              <w:rPr>
                <w:rFonts w:ascii="Times New Roman" w:hAnsi="Times New Roman" w:eastAsia="Times New Roman" w:cs="Times New Roman"/>
                <w:color w:val="000000" w:themeColor="text1" w:themeTint="FF" w:themeShade="FF"/>
                <w:sz w:val="24"/>
                <w:szCs w:val="24"/>
              </w:rPr>
            </w:pPr>
            <w:r w:rsidRPr="3BC329B7" w:rsidR="039C812B">
              <w:rPr>
                <w:rFonts w:ascii="Times New Roman" w:hAnsi="Times New Roman" w:eastAsia="Times New Roman" w:cs="Times New Roman"/>
                <w:color w:val="000000" w:themeColor="text1" w:themeTint="FF" w:themeShade="FF"/>
                <w:sz w:val="24"/>
                <w:szCs w:val="24"/>
              </w:rPr>
              <w:t xml:space="preserve">Bölümlerimiz </w:t>
            </w:r>
            <w:r w:rsidRPr="3BC329B7" w:rsidR="7FCC2E3E">
              <w:rPr>
                <w:rFonts w:ascii="Times New Roman" w:hAnsi="Times New Roman" w:eastAsia="Times New Roman" w:cs="Times New Roman"/>
                <w:color w:val="000000" w:themeColor="text1" w:themeTint="FF" w:themeShade="FF"/>
                <w:sz w:val="24"/>
                <w:szCs w:val="24"/>
              </w:rPr>
              <w:t>staj yapan öğrencilerin staj yaptıkları dış paydaşların bu staj deneyiminden ve stajyerlerden ne derece memnun olduklarına ilişkin anketin raporu yer almaktadır.</w:t>
            </w:r>
          </w:p>
          <w:p w:rsidRPr="00A37096" w:rsidR="00F44F1E" w:rsidP="3BC329B7" w:rsidRDefault="00F44F1E" w14:paraId="6CAFC0B7" w14:textId="48798097">
            <w:pPr>
              <w:rPr>
                <w:rFonts w:ascii="Times New Roman" w:hAnsi="Times New Roman" w:eastAsia="Times New Roman" w:cs="Times New Roman"/>
                <w:color w:val="000000"/>
                <w:sz w:val="22"/>
                <w:szCs w:val="22"/>
              </w:rPr>
            </w:pPr>
          </w:p>
        </w:tc>
      </w:tr>
      <w:tr w:rsidRPr="00E819E2" w:rsidR="00F44F1E" w:rsidTr="3BC329B7" w14:paraId="719E01E0" w14:textId="77777777">
        <w:trPr>
          <w:cantSplit/>
          <w:trHeight w:val="351"/>
        </w:trPr>
        <w:tc>
          <w:tcPr>
            <w:tcW w:w="647" w:type="dxa"/>
            <w:tcBorders>
              <w:bottom w:val="single" w:color="000000" w:themeColor="text1" w:sz="4" w:space="0"/>
            </w:tcBorders>
            <w:tcMar/>
            <w:textDirection w:val="btLr"/>
            <w:vAlign w:val="center"/>
          </w:tcPr>
          <w:p w:rsidRPr="00E819E2" w:rsidR="00F44F1E" w:rsidP="3BC329B7" w:rsidRDefault="00F44F1E" w14:paraId="4AF03D1F" w14:textId="77777777">
            <w:pPr>
              <w:jc w:val="center"/>
              <w:rPr>
                <w:rFonts w:ascii="Times New Roman" w:hAnsi="Times New Roman" w:eastAsia="Times New Roman" w:cs="Times New Roman"/>
                <w:b w:val="1"/>
                <w:bCs w:val="1"/>
                <w:color w:val="000000"/>
                <w:sz w:val="22"/>
                <w:szCs w:val="22"/>
              </w:rPr>
            </w:pPr>
          </w:p>
        </w:tc>
        <w:tc>
          <w:tcPr>
            <w:tcW w:w="3875" w:type="dxa"/>
            <w:tcBorders>
              <w:bottom w:val="single" w:color="000000" w:themeColor="text1" w:sz="4" w:space="0"/>
            </w:tcBorders>
            <w:tcMar/>
            <w:vAlign w:val="center"/>
          </w:tcPr>
          <w:p w:rsidRPr="00E819E2" w:rsidR="00F44F1E" w:rsidP="3BC329B7" w:rsidRDefault="00F44F1E" w14:paraId="7D65A2A1" w14:textId="77777777">
            <w:pPr>
              <w:jc w:val="center"/>
              <w:rPr>
                <w:rFonts w:ascii="Times New Roman" w:hAnsi="Times New Roman" w:eastAsia="Times New Roman" w:cs="Times New Roman"/>
                <w:b w:val="1"/>
                <w:bCs w:val="1"/>
                <w:color w:val="000000"/>
                <w:sz w:val="22"/>
                <w:szCs w:val="22"/>
              </w:rPr>
            </w:pPr>
          </w:p>
        </w:tc>
        <w:tc>
          <w:tcPr>
            <w:tcW w:w="5090" w:type="dxa"/>
            <w:tcBorders>
              <w:bottom w:val="single" w:color="000000" w:themeColor="text1" w:sz="4" w:space="0"/>
            </w:tcBorders>
            <w:tcMar/>
          </w:tcPr>
          <w:p w:rsidRPr="00E819E2" w:rsidR="00F44F1E" w:rsidP="3BC329B7" w:rsidRDefault="00F44F1E" w14:paraId="3F1CE88F" w14:textId="77777777">
            <w:pPr>
              <w:jc w:val="cente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Uygun Kanıtlar</w:t>
            </w:r>
          </w:p>
        </w:tc>
        <w:tc>
          <w:tcPr>
            <w:tcW w:w="3841" w:type="dxa"/>
            <w:gridSpan w:val="3"/>
            <w:tcBorders>
              <w:bottom w:val="single" w:color="000000" w:themeColor="text1" w:sz="4" w:space="0"/>
            </w:tcBorders>
            <w:tcMar/>
          </w:tcPr>
          <w:p w:rsidRPr="00E819E2" w:rsidR="00F44F1E" w:rsidP="3BC329B7" w:rsidRDefault="00F44F1E" w14:paraId="53128958" w14:textId="77777777">
            <w:pPr>
              <w:jc w:val="cente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Kanıtın Tanımı</w:t>
            </w:r>
          </w:p>
        </w:tc>
        <w:tc>
          <w:tcPr>
            <w:tcW w:w="1675" w:type="dxa"/>
            <w:gridSpan w:val="4"/>
            <w:tcBorders>
              <w:bottom w:val="single" w:color="000000" w:themeColor="text1" w:sz="4" w:space="0"/>
            </w:tcBorders>
            <w:tcMar/>
          </w:tcPr>
          <w:p w:rsidRPr="00E819E2" w:rsidR="00F44F1E" w:rsidP="3BC329B7" w:rsidRDefault="00F44F1E" w14:paraId="092BD52E" w14:textId="77777777">
            <w:pPr>
              <w:jc w:val="cente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Veri Giriş Tarihi (Yıl/Ay/Gün)</w:t>
            </w:r>
          </w:p>
        </w:tc>
      </w:tr>
      <w:tr w:rsidR="00F44F1E" w:rsidTr="3BC329B7" w14:paraId="03DCF260" w14:textId="77777777">
        <w:trPr>
          <w:cantSplit/>
          <w:trHeight w:val="1134"/>
        </w:trPr>
        <w:tc>
          <w:tcPr>
            <w:tcW w:w="647" w:type="dxa"/>
            <w:tcBorders>
              <w:bottom w:val="single" w:color="000000" w:themeColor="text1" w:sz="4" w:space="0"/>
            </w:tcBorders>
            <w:shd w:val="clear" w:color="auto" w:fill="FDE9D9" w:themeFill="accent6" w:themeFillTint="33"/>
            <w:tcMar/>
            <w:textDirection w:val="btLr"/>
            <w:vAlign w:val="center"/>
          </w:tcPr>
          <w:p w:rsidRPr="00A37096" w:rsidR="00F44F1E" w:rsidP="3BC329B7" w:rsidRDefault="00F44F1E" w14:paraId="55BAE91B" w14:textId="77777777">
            <w:pPr>
              <w:ind w:left="113" w:right="113"/>
              <w:jc w:val="center"/>
              <w:rPr>
                <w:rFonts w:ascii="Times New Roman" w:hAnsi="Times New Roman" w:eastAsia="Times New Roman" w:cs="Times New Roman"/>
                <w:color w:val="000000"/>
                <w:sz w:val="18"/>
                <w:szCs w:val="18"/>
              </w:rPr>
            </w:pPr>
            <w:r w:rsidRPr="3BC329B7" w:rsidR="3C478744">
              <w:rPr>
                <w:rFonts w:ascii="Times New Roman" w:hAnsi="Times New Roman" w:eastAsia="Times New Roman" w:cs="Times New Roman"/>
                <w:color w:val="000000" w:themeColor="text1" w:themeTint="FF" w:themeShade="FF"/>
                <w:sz w:val="18"/>
                <w:szCs w:val="18"/>
              </w:rPr>
              <w:t>PLANLAMA</w:t>
            </w:r>
          </w:p>
        </w:tc>
        <w:tc>
          <w:tcPr>
            <w:tcW w:w="3875" w:type="dxa"/>
            <w:tcBorders>
              <w:bottom w:val="single" w:color="000000" w:themeColor="text1" w:sz="4" w:space="0"/>
            </w:tcBorders>
            <w:shd w:val="clear" w:color="auto" w:fill="FDE9D9" w:themeFill="accent6" w:themeFillTint="33"/>
            <w:tcMar/>
            <w:vAlign w:val="center"/>
          </w:tcPr>
          <w:p w:rsidR="001323D6" w:rsidP="3BC329B7" w:rsidRDefault="00F44F1E" w14:paraId="6E3B82AF" w14:textId="77777777">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Birimin kamuoyunu bilgilendirme ve hesap verebilirlik ile ilişkili olarak benimsediği ilke, kural ve yöntemleri bulunmaktadır (P)</w:t>
            </w:r>
            <w:r w:rsidRPr="3BC329B7" w:rsidR="5CED9B80">
              <w:rPr>
                <w:rFonts w:ascii="Times New Roman" w:hAnsi="Times New Roman" w:eastAsia="Times New Roman" w:cs="Times New Roman"/>
                <w:color w:val="000000" w:themeColor="text1" w:themeTint="FF" w:themeShade="FF"/>
                <w:sz w:val="22"/>
                <w:szCs w:val="22"/>
              </w:rPr>
              <w:t>.</w:t>
            </w:r>
          </w:p>
          <w:p w:rsidR="00F44F1E" w:rsidP="3BC329B7" w:rsidRDefault="001323D6" w14:paraId="7E8D9F06" w14:textId="2CCA9795">
            <w:pPr>
              <w:rPr>
                <w:rFonts w:ascii="Times New Roman" w:hAnsi="Times New Roman" w:eastAsia="Times New Roman" w:cs="Times New Roman"/>
                <w:color w:val="FF0000"/>
                <w:sz w:val="22"/>
                <w:szCs w:val="22"/>
              </w:rPr>
            </w:pPr>
            <w:r w:rsidRPr="3BC329B7" w:rsidR="5CED9B80">
              <w:rPr>
                <w:rFonts w:ascii="Times New Roman" w:hAnsi="Times New Roman" w:eastAsia="Times New Roman" w:cs="Times New Roman"/>
                <w:color w:val="FF0000"/>
                <w:sz w:val="22"/>
                <w:szCs w:val="22"/>
              </w:rPr>
              <w:t>ÖK: Kamuoyunu bilgilendirme ve hesap verebilirlik ile ilişkili olarak benimsenen ilke, kural, yöntemler ve bilgilendirme ilan</w:t>
            </w:r>
            <w:r w:rsidRPr="3BC329B7" w:rsidR="6637DAE3">
              <w:rPr>
                <w:rFonts w:ascii="Times New Roman" w:hAnsi="Times New Roman" w:eastAsia="Times New Roman" w:cs="Times New Roman"/>
                <w:color w:val="FF0000"/>
                <w:sz w:val="22"/>
                <w:szCs w:val="22"/>
              </w:rPr>
              <w:t>ları</w:t>
            </w:r>
            <w:r w:rsidRPr="3BC329B7" w:rsidR="31D6AEAD">
              <w:rPr>
                <w:rFonts w:ascii="Times New Roman" w:hAnsi="Times New Roman" w:eastAsia="Times New Roman" w:cs="Times New Roman"/>
                <w:color w:val="FF0000"/>
                <w:sz w:val="22"/>
                <w:szCs w:val="22"/>
              </w:rPr>
              <w:t>, duyuruları</w:t>
            </w:r>
            <w:r w:rsidRPr="3BC329B7" w:rsidR="6637DAE3">
              <w:rPr>
                <w:rFonts w:ascii="Times New Roman" w:hAnsi="Times New Roman" w:eastAsia="Times New Roman" w:cs="Times New Roman"/>
                <w:color w:val="FF0000"/>
                <w:sz w:val="22"/>
                <w:szCs w:val="22"/>
              </w:rPr>
              <w:t xml:space="preserve">, </w:t>
            </w:r>
            <w:r w:rsidRPr="3BC329B7" w:rsidR="5CED9B80">
              <w:rPr>
                <w:rFonts w:ascii="Times New Roman" w:hAnsi="Times New Roman" w:eastAsia="Times New Roman" w:cs="Times New Roman"/>
                <w:color w:val="FF0000"/>
                <w:sz w:val="22"/>
                <w:szCs w:val="22"/>
              </w:rPr>
              <w:t>birimlerin internet sayfalarının güncel ve erişilebilir olduğuna dair kanıtlar</w:t>
            </w:r>
            <w:r w:rsidRPr="3BC329B7" w:rsidR="3C478744">
              <w:rPr>
                <w:rFonts w:ascii="Times New Roman" w:hAnsi="Times New Roman" w:eastAsia="Times New Roman" w:cs="Times New Roman"/>
                <w:color w:val="FF0000"/>
                <w:sz w:val="22"/>
                <w:szCs w:val="22"/>
              </w:rPr>
              <w:t>.</w:t>
            </w:r>
          </w:p>
        </w:tc>
        <w:tc>
          <w:tcPr>
            <w:tcW w:w="5090" w:type="dxa"/>
            <w:tcBorders>
              <w:bottom w:val="single" w:color="000000" w:themeColor="text1" w:sz="4" w:space="0"/>
            </w:tcBorders>
            <w:shd w:val="clear" w:color="auto" w:fill="FDE9D9" w:themeFill="accent6" w:themeFillTint="33"/>
            <w:tcMar/>
          </w:tcPr>
          <w:p w:rsidR="009C44F9" w:rsidP="3BC329B7" w:rsidRDefault="009C44F9" w14:paraId="4418E01C" w14:textId="5B8DF95B">
            <w:pPr>
              <w:pStyle w:val="ListParagraph"/>
              <w:numPr>
                <w:ilvl w:val="0"/>
                <w:numId w:val="92"/>
              </w:numPr>
              <w:rPr>
                <w:rFonts w:ascii="Times New Roman" w:hAnsi="Times New Roman" w:eastAsia="Times New Roman" w:cs="Times New Roman"/>
              </w:rPr>
            </w:pPr>
            <w:hyperlink r:id="R68bc5c62384c4bfd">
              <w:r w:rsidRPr="3BC329B7" w:rsidR="25C144FD">
                <w:rPr>
                  <w:rStyle w:val="Hyperlink"/>
                  <w:rFonts w:ascii="Times New Roman" w:hAnsi="Times New Roman" w:eastAsia="Times New Roman" w:cs="Times New Roman"/>
                </w:rPr>
                <w:t>http://www.agu.edu.tr/kvkk-politikasi-ve-aydinlatma-metni</w:t>
              </w:r>
            </w:hyperlink>
            <w:r w:rsidRPr="3BC329B7" w:rsidR="25C144FD">
              <w:rPr>
                <w:rFonts w:ascii="Times New Roman" w:hAnsi="Times New Roman" w:eastAsia="Times New Roman" w:cs="Times New Roman"/>
              </w:rPr>
              <w:t>,</w:t>
            </w:r>
          </w:p>
          <w:p w:rsidR="009C44F9" w:rsidP="3BC329B7" w:rsidRDefault="009C44F9" w14:paraId="70A402AE" w14:textId="0E357532">
            <w:pPr>
              <w:pStyle w:val="ListParagraph"/>
              <w:numPr>
                <w:ilvl w:val="0"/>
                <w:numId w:val="92"/>
              </w:numPr>
              <w:rPr>
                <w:rFonts w:ascii="Times New Roman" w:hAnsi="Times New Roman" w:eastAsia="Times New Roman" w:cs="Times New Roman"/>
              </w:rPr>
            </w:pPr>
            <w:hyperlink r:id="R1036b6dc413b497a">
              <w:r w:rsidRPr="3BC329B7" w:rsidR="25C144FD">
                <w:rPr>
                  <w:rStyle w:val="Hyperlink"/>
                  <w:rFonts w:ascii="Times New Roman" w:hAnsi="Times New Roman" w:eastAsia="Times New Roman" w:cs="Times New Roman"/>
                </w:rPr>
                <w:t>https://pols.agu.edu.tr/</w:t>
              </w:r>
            </w:hyperlink>
          </w:p>
          <w:p w:rsidR="009C44F9" w:rsidP="3BC329B7" w:rsidRDefault="009C44F9" w14:paraId="5DCAE90E" w14:textId="5D6F6135">
            <w:pPr>
              <w:pStyle w:val="ListParagraph"/>
              <w:numPr>
                <w:ilvl w:val="0"/>
                <w:numId w:val="92"/>
              </w:numPr>
              <w:rPr>
                <w:rFonts w:ascii="Times New Roman" w:hAnsi="Times New Roman" w:eastAsia="Times New Roman" w:cs="Times New Roman"/>
              </w:rPr>
            </w:pPr>
            <w:hyperlink r:id="R141222cc2a0243af">
              <w:r w:rsidRPr="3BC329B7" w:rsidR="25C144FD">
                <w:rPr>
                  <w:rStyle w:val="Hyperlink"/>
                  <w:rFonts w:ascii="Times New Roman" w:hAnsi="Times New Roman" w:eastAsia="Times New Roman" w:cs="Times New Roman"/>
                </w:rPr>
                <w:t>https://twitter.com/agu_pols</w:t>
              </w:r>
            </w:hyperlink>
          </w:p>
          <w:p w:rsidR="009C44F9" w:rsidP="3BC329B7" w:rsidRDefault="69E8A6BD" w14:paraId="6CF2CB2C" w14:textId="6059917D">
            <w:pPr>
              <w:pStyle w:val="ListParagraph"/>
              <w:numPr>
                <w:ilvl w:val="0"/>
                <w:numId w:val="92"/>
              </w:numPr>
              <w:rPr>
                <w:rStyle w:val="Hyperlink"/>
                <w:rFonts w:ascii="Times New Roman" w:hAnsi="Times New Roman" w:eastAsia="Times New Roman" w:cs="Times New Roman"/>
              </w:rPr>
            </w:pPr>
            <w:hyperlink r:id="R06c51665e0c24759">
              <w:r w:rsidRPr="3BC329B7" w:rsidR="3F70EC03">
                <w:rPr>
                  <w:rStyle w:val="Hyperlink"/>
                  <w:rFonts w:ascii="Times New Roman" w:hAnsi="Times New Roman" w:eastAsia="Times New Roman" w:cs="Times New Roman"/>
                </w:rPr>
                <w:t>https://www.instagram.com/agu_pols/</w:t>
              </w:r>
            </w:hyperlink>
          </w:p>
          <w:p w:rsidR="6681A9C0" w:rsidP="3BC329B7" w:rsidRDefault="55EE0925" w14:paraId="04CF88BC" w14:textId="75C27D53">
            <w:pPr>
              <w:pStyle w:val="ListParagraph"/>
              <w:numPr>
                <w:ilvl w:val="0"/>
                <w:numId w:val="92"/>
              </w:numPr>
              <w:rPr>
                <w:rFonts w:ascii="Times New Roman" w:hAnsi="Times New Roman" w:eastAsia="Times New Roman" w:cs="Times New Roman"/>
              </w:rPr>
            </w:pPr>
            <w:hyperlink r:id="Re4dc094cf263489b">
              <w:r w:rsidRPr="3BC329B7" w:rsidR="15E7D096">
                <w:rPr>
                  <w:rStyle w:val="Hyperlink"/>
                  <w:rFonts w:ascii="Times New Roman" w:hAnsi="Times New Roman" w:eastAsia="Times New Roman" w:cs="Times New Roman"/>
                </w:rPr>
                <w:t>https://psyw4.agu.edu.tr/</w:t>
              </w:r>
            </w:hyperlink>
          </w:p>
          <w:p w:rsidR="05B587BF" w:rsidP="3BC329B7" w:rsidRDefault="7A51D900" w14:paraId="690E379F" w14:textId="7FB372A4">
            <w:pPr>
              <w:pStyle w:val="ListParagraph"/>
              <w:numPr>
                <w:ilvl w:val="0"/>
                <w:numId w:val="92"/>
              </w:numPr>
              <w:rPr>
                <w:rFonts w:ascii="Times New Roman" w:hAnsi="Times New Roman" w:eastAsia="Times New Roman" w:cs="Times New Roman"/>
              </w:rPr>
            </w:pPr>
            <w:hyperlink r:id="Rc61949cb604f4e44">
              <w:r w:rsidRPr="3BC329B7" w:rsidR="42940BC4">
                <w:rPr>
                  <w:rStyle w:val="Hyperlink"/>
                  <w:rFonts w:ascii="Times New Roman" w:hAnsi="Times New Roman" w:eastAsia="Times New Roman" w:cs="Times New Roman"/>
                </w:rPr>
                <w:t>https://x.com/agupsikoloji</w:t>
              </w:r>
            </w:hyperlink>
            <w:r w:rsidRPr="3BC329B7" w:rsidR="42940BC4">
              <w:rPr>
                <w:rFonts w:ascii="Times New Roman" w:hAnsi="Times New Roman" w:eastAsia="Times New Roman" w:cs="Times New Roman"/>
              </w:rPr>
              <w:t xml:space="preserve"> </w:t>
            </w:r>
          </w:p>
          <w:p w:rsidR="20A6C5BF" w:rsidP="3BC329B7" w:rsidRDefault="20A6C5BF" w14:paraId="34494A64" w14:textId="23DC4AEB">
            <w:pPr>
              <w:pStyle w:val="ListParagraph"/>
              <w:numPr>
                <w:ilvl w:val="0"/>
                <w:numId w:val="92"/>
              </w:numPr>
              <w:rPr>
                <w:rFonts w:ascii="Times New Roman" w:hAnsi="Times New Roman" w:eastAsia="Times New Roman" w:cs="Times New Roman"/>
              </w:rPr>
            </w:pPr>
            <w:hyperlink r:id="R50d56c4fc7dd484c">
              <w:r w:rsidRPr="3BC329B7" w:rsidR="300EA6DD">
                <w:rPr>
                  <w:rStyle w:val="Hyperlink"/>
                  <w:rFonts w:ascii="Times New Roman" w:hAnsi="Times New Roman" w:eastAsia="Times New Roman" w:cs="Times New Roman"/>
                </w:rPr>
                <w:t>https://www.instagram.com/agu_psychology/</w:t>
              </w:r>
            </w:hyperlink>
            <w:r w:rsidRPr="3BC329B7" w:rsidR="300EA6DD">
              <w:rPr>
                <w:rFonts w:ascii="Times New Roman" w:hAnsi="Times New Roman" w:eastAsia="Times New Roman" w:cs="Times New Roman"/>
              </w:rPr>
              <w:t xml:space="preserve"> </w:t>
            </w:r>
          </w:p>
          <w:p w:rsidR="3C4DB2EA" w:rsidP="3BC329B7" w:rsidRDefault="3C4DB2EA" w14:paraId="64FBCF1D" w14:textId="0F14C5ED">
            <w:pPr>
              <w:pStyle w:val="ListParagraph"/>
              <w:numPr>
                <w:ilvl w:val="0"/>
                <w:numId w:val="92"/>
              </w:numPr>
              <w:rPr>
                <w:rFonts w:ascii="Times New Roman" w:hAnsi="Times New Roman" w:eastAsia="Times New Roman" w:cs="Times New Roman"/>
              </w:rPr>
            </w:pPr>
            <w:r w:rsidRPr="3BC329B7" w:rsidR="1AE46480">
              <w:rPr>
                <w:rFonts w:ascii="Times New Roman" w:hAnsi="Times New Roman" w:eastAsia="Times New Roman" w:cs="Times New Roman"/>
              </w:rPr>
              <w:t>202</w:t>
            </w:r>
            <w:r w:rsidRPr="3BC329B7" w:rsidR="048A255E">
              <w:rPr>
                <w:rFonts w:ascii="Times New Roman" w:hAnsi="Times New Roman" w:eastAsia="Times New Roman" w:cs="Times New Roman"/>
              </w:rPr>
              <w:t xml:space="preserve">5 </w:t>
            </w:r>
            <w:r w:rsidRPr="3BC329B7" w:rsidR="1AE46480">
              <w:rPr>
                <w:rFonts w:ascii="Times New Roman" w:hAnsi="Times New Roman" w:eastAsia="Times New Roman" w:cs="Times New Roman"/>
              </w:rPr>
              <w:t>Ocak ayında web sayfamızda yayımlanacaktır.</w:t>
            </w:r>
          </w:p>
          <w:p w:rsidR="00F44F1E" w:rsidP="3BC329B7" w:rsidRDefault="00F44F1E" w14:paraId="1A1AB0CD" w14:textId="77777777">
            <w:pPr>
              <w:rPr>
                <w:rFonts w:ascii="Times New Roman" w:hAnsi="Times New Roman" w:eastAsia="Times New Roman" w:cs="Times New Roman"/>
              </w:rPr>
            </w:pPr>
          </w:p>
        </w:tc>
        <w:tc>
          <w:tcPr>
            <w:tcW w:w="3841" w:type="dxa"/>
            <w:gridSpan w:val="3"/>
            <w:tcBorders>
              <w:bottom w:val="single" w:color="000000" w:themeColor="text1" w:sz="4" w:space="0"/>
            </w:tcBorders>
            <w:shd w:val="clear" w:color="auto" w:fill="FDE9D9" w:themeFill="accent6" w:themeFillTint="33"/>
            <w:tcMar/>
          </w:tcPr>
          <w:p w:rsidR="00F44F1E" w:rsidP="3BC329B7" w:rsidRDefault="00AC17D8" w14:paraId="005BFC23" w14:textId="77777777">
            <w:pPr>
              <w:pStyle w:val="ListParagraph"/>
              <w:numPr>
                <w:ilvl w:val="0"/>
                <w:numId w:val="91"/>
              </w:numPr>
              <w:rPr>
                <w:rFonts w:ascii="Times New Roman" w:hAnsi="Times New Roman" w:eastAsia="Times New Roman" w:cs="Times New Roman"/>
              </w:rPr>
            </w:pPr>
            <w:r w:rsidRPr="3BC329B7" w:rsidR="11BFB00E">
              <w:rPr>
                <w:rFonts w:ascii="Times New Roman" w:hAnsi="Times New Roman" w:eastAsia="Times New Roman" w:cs="Times New Roman"/>
              </w:rPr>
              <w:t>KVKK Politikası ve Aydınlatma Metni</w:t>
            </w:r>
          </w:p>
          <w:p w:rsidR="00AC17D8" w:rsidP="3BC329B7" w:rsidRDefault="00AC17D8" w14:paraId="08A8BB3F" w14:textId="77777777">
            <w:pPr>
              <w:pStyle w:val="ListParagraph"/>
              <w:numPr>
                <w:ilvl w:val="0"/>
                <w:numId w:val="91"/>
              </w:numPr>
              <w:rPr>
                <w:rFonts w:ascii="Times New Roman" w:hAnsi="Times New Roman" w:eastAsia="Times New Roman" w:cs="Times New Roman"/>
              </w:rPr>
            </w:pPr>
            <w:r w:rsidRPr="3BC329B7" w:rsidR="11BFB00E">
              <w:rPr>
                <w:rFonts w:ascii="Times New Roman" w:hAnsi="Times New Roman" w:eastAsia="Times New Roman" w:cs="Times New Roman"/>
              </w:rPr>
              <w:t>SBUİ</w:t>
            </w:r>
            <w:r w:rsidRPr="3BC329B7" w:rsidR="25C144FD">
              <w:rPr>
                <w:rFonts w:ascii="Times New Roman" w:hAnsi="Times New Roman" w:eastAsia="Times New Roman" w:cs="Times New Roman"/>
              </w:rPr>
              <w:t xml:space="preserve"> Bölümü Web Sayfası</w:t>
            </w:r>
          </w:p>
          <w:p w:rsidR="009C44F9" w:rsidP="3BC329B7" w:rsidRDefault="009C44F9" w14:paraId="0F3F1C99" w14:textId="0131CEEC">
            <w:pPr>
              <w:pStyle w:val="ListParagraph"/>
              <w:numPr>
                <w:ilvl w:val="0"/>
                <w:numId w:val="91"/>
              </w:numPr>
              <w:rPr>
                <w:rFonts w:ascii="Times New Roman" w:hAnsi="Times New Roman" w:eastAsia="Times New Roman" w:cs="Times New Roman"/>
              </w:rPr>
            </w:pPr>
            <w:r w:rsidRPr="3BC329B7" w:rsidR="25C144FD">
              <w:rPr>
                <w:rFonts w:ascii="Times New Roman" w:hAnsi="Times New Roman" w:eastAsia="Times New Roman" w:cs="Times New Roman"/>
              </w:rPr>
              <w:t>SBUİ Bölümü Twitter Sayfası</w:t>
            </w:r>
          </w:p>
          <w:p w:rsidR="009C44F9" w:rsidP="3BC329B7" w:rsidRDefault="69E8A6BD" w14:paraId="2668E3FA" w14:textId="7DD973A5">
            <w:pPr>
              <w:pStyle w:val="ListParagraph"/>
              <w:numPr>
                <w:ilvl w:val="0"/>
                <w:numId w:val="91"/>
              </w:numPr>
              <w:rPr>
                <w:rFonts w:ascii="Times New Roman" w:hAnsi="Times New Roman" w:eastAsia="Times New Roman" w:cs="Times New Roman"/>
              </w:rPr>
            </w:pPr>
            <w:r w:rsidRPr="3BC329B7" w:rsidR="3F70EC03">
              <w:rPr>
                <w:rFonts w:ascii="Times New Roman" w:hAnsi="Times New Roman" w:eastAsia="Times New Roman" w:cs="Times New Roman"/>
              </w:rPr>
              <w:t xml:space="preserve">SBUİ Bölümü </w:t>
            </w:r>
            <w:r w:rsidRPr="3BC329B7" w:rsidR="3F70EC03">
              <w:rPr>
                <w:rFonts w:ascii="Times New Roman" w:hAnsi="Times New Roman" w:eastAsia="Times New Roman" w:cs="Times New Roman"/>
              </w:rPr>
              <w:t>İnstagram</w:t>
            </w:r>
            <w:r w:rsidRPr="3BC329B7" w:rsidR="3F70EC03">
              <w:rPr>
                <w:rFonts w:ascii="Times New Roman" w:hAnsi="Times New Roman" w:eastAsia="Times New Roman" w:cs="Times New Roman"/>
              </w:rPr>
              <w:t xml:space="preserve"> Sayfası</w:t>
            </w:r>
          </w:p>
          <w:p w:rsidR="009C44F9" w:rsidP="3BC329B7" w:rsidRDefault="4269AB5B" w14:paraId="5067E51D" w14:textId="7154BBB9">
            <w:pPr>
              <w:pStyle w:val="ListParagraph"/>
              <w:numPr>
                <w:ilvl w:val="0"/>
                <w:numId w:val="91"/>
              </w:numPr>
              <w:rPr>
                <w:rFonts w:ascii="Times New Roman" w:hAnsi="Times New Roman" w:eastAsia="Times New Roman" w:cs="Times New Roman"/>
              </w:rPr>
            </w:pPr>
            <w:r w:rsidRPr="3BC329B7" w:rsidR="30885025">
              <w:rPr>
                <w:rFonts w:ascii="Times New Roman" w:hAnsi="Times New Roman" w:eastAsia="Times New Roman" w:cs="Times New Roman"/>
              </w:rPr>
              <w:t>Psikolo</w:t>
            </w:r>
            <w:r w:rsidRPr="3BC329B7" w:rsidR="43CF4395">
              <w:rPr>
                <w:rFonts w:ascii="Times New Roman" w:hAnsi="Times New Roman" w:eastAsia="Times New Roman" w:cs="Times New Roman"/>
              </w:rPr>
              <w:t>j</w:t>
            </w:r>
            <w:r w:rsidRPr="3BC329B7" w:rsidR="30885025">
              <w:rPr>
                <w:rFonts w:ascii="Times New Roman" w:hAnsi="Times New Roman" w:eastAsia="Times New Roman" w:cs="Times New Roman"/>
              </w:rPr>
              <w:t>i Bölümü Web sayfası</w:t>
            </w:r>
          </w:p>
          <w:p w:rsidR="009C44F9" w:rsidP="3BC329B7" w:rsidRDefault="51425285" w14:paraId="5065BF71" w14:textId="16571924">
            <w:pPr>
              <w:pStyle w:val="ListParagraph"/>
              <w:numPr>
                <w:ilvl w:val="0"/>
                <w:numId w:val="91"/>
              </w:numPr>
              <w:rPr>
                <w:rFonts w:ascii="Times New Roman" w:hAnsi="Times New Roman" w:eastAsia="Times New Roman" w:cs="Times New Roman"/>
              </w:rPr>
            </w:pPr>
            <w:r w:rsidRPr="3BC329B7" w:rsidR="46804BAA">
              <w:rPr>
                <w:rFonts w:ascii="Times New Roman" w:hAnsi="Times New Roman" w:eastAsia="Times New Roman" w:cs="Times New Roman"/>
              </w:rPr>
              <w:t>Psi</w:t>
            </w:r>
            <w:r w:rsidRPr="3BC329B7" w:rsidR="7A89B138">
              <w:rPr>
                <w:rFonts w:ascii="Times New Roman" w:hAnsi="Times New Roman" w:eastAsia="Times New Roman" w:cs="Times New Roman"/>
              </w:rPr>
              <w:t>koloji Bölümü Twitter Hesabı</w:t>
            </w:r>
          </w:p>
          <w:p w:rsidR="009C44F9" w:rsidP="3BC329B7" w:rsidRDefault="3D084F40" w14:paraId="093AF69C" w14:textId="42A25573">
            <w:pPr>
              <w:pStyle w:val="ListParagraph"/>
              <w:numPr>
                <w:ilvl w:val="0"/>
                <w:numId w:val="91"/>
              </w:numPr>
              <w:rPr>
                <w:rFonts w:ascii="Times New Roman" w:hAnsi="Times New Roman" w:eastAsia="Times New Roman" w:cs="Times New Roman"/>
              </w:rPr>
            </w:pPr>
            <w:r w:rsidRPr="3BC329B7" w:rsidR="7A89B138">
              <w:rPr>
                <w:rFonts w:ascii="Times New Roman" w:hAnsi="Times New Roman" w:eastAsia="Times New Roman" w:cs="Times New Roman"/>
              </w:rPr>
              <w:t xml:space="preserve">Psikoloji Bölümü </w:t>
            </w:r>
            <w:r w:rsidRPr="3BC329B7" w:rsidR="7A89B138">
              <w:rPr>
                <w:rFonts w:ascii="Times New Roman" w:hAnsi="Times New Roman" w:eastAsia="Times New Roman" w:cs="Times New Roman"/>
              </w:rPr>
              <w:t>İnstagram</w:t>
            </w:r>
            <w:r w:rsidRPr="3BC329B7" w:rsidR="7A89B138">
              <w:rPr>
                <w:rFonts w:ascii="Times New Roman" w:hAnsi="Times New Roman" w:eastAsia="Times New Roman" w:cs="Times New Roman"/>
              </w:rPr>
              <w:t xml:space="preserve"> Hesabı</w:t>
            </w:r>
          </w:p>
          <w:p w:rsidR="009C44F9" w:rsidP="3BC329B7" w:rsidRDefault="69F566B5" w14:paraId="0CFD79A0" w14:textId="2DD07506">
            <w:pPr>
              <w:pStyle w:val="ListParagraph"/>
              <w:numPr>
                <w:ilvl w:val="0"/>
                <w:numId w:val="91"/>
              </w:numPr>
              <w:rPr>
                <w:rFonts w:ascii="Times New Roman" w:hAnsi="Times New Roman" w:eastAsia="Times New Roman" w:cs="Times New Roman"/>
              </w:rPr>
            </w:pPr>
            <w:r w:rsidRPr="3BC329B7" w:rsidR="77C19475">
              <w:rPr>
                <w:rFonts w:ascii="Times New Roman" w:hAnsi="Times New Roman" w:eastAsia="Times New Roman" w:cs="Times New Roman"/>
              </w:rPr>
              <w:t>2024 Birim Faaliyet Raporu</w:t>
            </w:r>
          </w:p>
        </w:tc>
        <w:tc>
          <w:tcPr>
            <w:tcW w:w="1675" w:type="dxa"/>
            <w:gridSpan w:val="4"/>
            <w:tcBorders>
              <w:bottom w:val="single" w:color="000000" w:themeColor="text1" w:sz="4" w:space="0"/>
            </w:tcBorders>
            <w:shd w:val="clear" w:color="auto" w:fill="FDE9D9" w:themeFill="accent6" w:themeFillTint="33"/>
            <w:tcMar/>
          </w:tcPr>
          <w:p w:rsidR="00F44F1E" w:rsidP="3BC329B7" w:rsidRDefault="3017BFC0" w14:paraId="6665D19A" w14:textId="37E10219">
            <w:pPr>
              <w:rPr>
                <w:rFonts w:ascii="Times New Roman" w:hAnsi="Times New Roman" w:eastAsia="Times New Roman" w:cs="Times New Roman"/>
              </w:rPr>
            </w:pPr>
            <w:r w:rsidRPr="3BC329B7" w:rsidR="49396030">
              <w:rPr>
                <w:rFonts w:ascii="Times New Roman" w:hAnsi="Times New Roman" w:eastAsia="Times New Roman" w:cs="Times New Roman"/>
              </w:rPr>
              <w:t>1-01/01/2024</w:t>
            </w:r>
          </w:p>
          <w:p w:rsidR="00F44F1E" w:rsidP="3BC329B7" w:rsidRDefault="3017BFC0" w14:paraId="5A1D77FA" w14:textId="6A3DB8EF">
            <w:pPr>
              <w:rPr>
                <w:rFonts w:ascii="Times New Roman" w:hAnsi="Times New Roman" w:eastAsia="Times New Roman" w:cs="Times New Roman"/>
              </w:rPr>
            </w:pPr>
            <w:r w:rsidRPr="3BC329B7" w:rsidR="49396030">
              <w:rPr>
                <w:rFonts w:ascii="Times New Roman" w:hAnsi="Times New Roman" w:eastAsia="Times New Roman" w:cs="Times New Roman"/>
              </w:rPr>
              <w:t>2-01/01/2024</w:t>
            </w:r>
          </w:p>
          <w:p w:rsidR="00F44F1E" w:rsidP="3BC329B7" w:rsidRDefault="3017BFC0" w14:paraId="5ED2B0EB" w14:textId="461174C7">
            <w:pPr>
              <w:rPr>
                <w:rFonts w:ascii="Times New Roman" w:hAnsi="Times New Roman" w:eastAsia="Times New Roman" w:cs="Times New Roman"/>
              </w:rPr>
            </w:pPr>
            <w:r w:rsidRPr="3BC329B7" w:rsidR="49396030">
              <w:rPr>
                <w:rFonts w:ascii="Times New Roman" w:hAnsi="Times New Roman" w:eastAsia="Times New Roman" w:cs="Times New Roman"/>
              </w:rPr>
              <w:t>3-01/01/2024</w:t>
            </w:r>
          </w:p>
          <w:p w:rsidR="00F44F1E" w:rsidP="3BC329B7" w:rsidRDefault="3017BFC0" w14:paraId="22F64C07" w14:textId="77FD2AA3">
            <w:pPr>
              <w:rPr>
                <w:rFonts w:ascii="Times New Roman" w:hAnsi="Times New Roman" w:eastAsia="Times New Roman" w:cs="Times New Roman"/>
              </w:rPr>
            </w:pPr>
            <w:r w:rsidRPr="3BC329B7" w:rsidR="49396030">
              <w:rPr>
                <w:rFonts w:ascii="Times New Roman" w:hAnsi="Times New Roman" w:eastAsia="Times New Roman" w:cs="Times New Roman"/>
              </w:rPr>
              <w:t>4-01/01/2024</w:t>
            </w:r>
          </w:p>
          <w:p w:rsidR="00F44F1E" w:rsidP="3BC329B7" w:rsidRDefault="3017BFC0" w14:paraId="2FE28D2E" w14:textId="1B86504D">
            <w:pPr>
              <w:rPr>
                <w:rFonts w:ascii="Times New Roman" w:hAnsi="Times New Roman" w:eastAsia="Times New Roman" w:cs="Times New Roman"/>
              </w:rPr>
            </w:pPr>
            <w:r w:rsidRPr="3BC329B7" w:rsidR="49396030">
              <w:rPr>
                <w:rFonts w:ascii="Times New Roman" w:hAnsi="Times New Roman" w:eastAsia="Times New Roman" w:cs="Times New Roman"/>
              </w:rPr>
              <w:t>5-01/01/2024</w:t>
            </w:r>
          </w:p>
          <w:p w:rsidR="00F44F1E" w:rsidP="3BC329B7" w:rsidRDefault="3017BFC0" w14:paraId="1802ABB4" w14:textId="6C95381E">
            <w:pPr>
              <w:rPr>
                <w:rFonts w:ascii="Times New Roman" w:hAnsi="Times New Roman" w:eastAsia="Times New Roman" w:cs="Times New Roman"/>
              </w:rPr>
            </w:pPr>
            <w:r w:rsidRPr="3BC329B7" w:rsidR="49396030">
              <w:rPr>
                <w:rFonts w:ascii="Times New Roman" w:hAnsi="Times New Roman" w:eastAsia="Times New Roman" w:cs="Times New Roman"/>
              </w:rPr>
              <w:t>6-01/01/2024</w:t>
            </w:r>
          </w:p>
          <w:p w:rsidR="00F44F1E" w:rsidP="3BC329B7" w:rsidRDefault="3017BFC0" w14:paraId="593BB8FE" w14:textId="2FBE82D1">
            <w:pPr>
              <w:rPr>
                <w:rFonts w:ascii="Times New Roman" w:hAnsi="Times New Roman" w:eastAsia="Times New Roman" w:cs="Times New Roman"/>
              </w:rPr>
            </w:pPr>
            <w:r w:rsidRPr="3BC329B7" w:rsidR="49396030">
              <w:rPr>
                <w:rFonts w:ascii="Times New Roman" w:hAnsi="Times New Roman" w:eastAsia="Times New Roman" w:cs="Times New Roman"/>
              </w:rPr>
              <w:t>7-01/01/2024</w:t>
            </w:r>
          </w:p>
          <w:p w:rsidR="2FCD93E3" w:rsidP="3BC329B7" w:rsidRDefault="2FCD93E3" w14:paraId="170073DB" w14:textId="2C390CA9">
            <w:pPr>
              <w:rPr>
                <w:rFonts w:ascii="Times New Roman" w:hAnsi="Times New Roman" w:eastAsia="Times New Roman" w:cs="Times New Roman"/>
              </w:rPr>
            </w:pPr>
            <w:r w:rsidRPr="3BC329B7" w:rsidR="6DF31F0B">
              <w:rPr>
                <w:rFonts w:ascii="Times New Roman" w:hAnsi="Times New Roman" w:eastAsia="Times New Roman" w:cs="Times New Roman"/>
              </w:rPr>
              <w:t>8- Ocak 2025</w:t>
            </w:r>
          </w:p>
          <w:p w:rsidR="00F44F1E" w:rsidP="3BC329B7" w:rsidRDefault="00F44F1E" w14:paraId="732F97BC" w14:textId="0DBC6D21">
            <w:pPr>
              <w:pStyle w:val="Normal"/>
              <w:rPr>
                <w:rFonts w:ascii="Times New Roman" w:hAnsi="Times New Roman" w:eastAsia="Times New Roman" w:cs="Times New Roman"/>
              </w:rPr>
            </w:pPr>
          </w:p>
        </w:tc>
      </w:tr>
      <w:tr w:rsidR="00F44F1E" w:rsidTr="3BC329B7" w14:paraId="3B8B5B18" w14:textId="77777777">
        <w:trPr>
          <w:cantSplit/>
          <w:trHeight w:val="1134"/>
        </w:trPr>
        <w:tc>
          <w:tcPr>
            <w:tcW w:w="647" w:type="dxa"/>
            <w:tcBorders>
              <w:bottom w:val="single" w:color="000000" w:themeColor="text1" w:sz="4" w:space="0"/>
            </w:tcBorders>
            <w:shd w:val="clear" w:color="auto" w:fill="FBD4B4" w:themeFill="accent6" w:themeFillTint="66"/>
            <w:tcMar/>
            <w:textDirection w:val="btLr"/>
            <w:vAlign w:val="center"/>
          </w:tcPr>
          <w:p w:rsidRPr="00A37096" w:rsidR="00F44F1E" w:rsidP="3BC329B7" w:rsidRDefault="00F44F1E" w14:paraId="4E4AEFB7" w14:textId="77777777">
            <w:pPr>
              <w:ind w:left="113" w:right="113"/>
              <w:jc w:val="center"/>
              <w:rPr>
                <w:rFonts w:ascii="Times New Roman" w:hAnsi="Times New Roman" w:eastAsia="Times New Roman" w:cs="Times New Roman"/>
                <w:color w:val="000000"/>
                <w:sz w:val="18"/>
                <w:szCs w:val="18"/>
              </w:rPr>
            </w:pPr>
            <w:r w:rsidRPr="3BC329B7" w:rsidR="3C478744">
              <w:rPr>
                <w:rFonts w:ascii="Times New Roman" w:hAnsi="Times New Roman" w:eastAsia="Times New Roman" w:cs="Times New Roman"/>
                <w:color w:val="000000" w:themeColor="text1" w:themeTint="FF" w:themeShade="FF"/>
                <w:sz w:val="18"/>
                <w:szCs w:val="18"/>
              </w:rPr>
              <w:t>UYGULAMA</w:t>
            </w:r>
          </w:p>
        </w:tc>
        <w:tc>
          <w:tcPr>
            <w:tcW w:w="3875" w:type="dxa"/>
            <w:tcBorders>
              <w:bottom w:val="single" w:color="000000" w:themeColor="text1" w:sz="4" w:space="0"/>
            </w:tcBorders>
            <w:shd w:val="clear" w:color="auto" w:fill="FBD4B4" w:themeFill="accent6" w:themeFillTint="66"/>
            <w:tcMar/>
            <w:vAlign w:val="center"/>
          </w:tcPr>
          <w:p w:rsidR="001323D6" w:rsidP="3BC329B7" w:rsidRDefault="00F44F1E" w14:paraId="4136854A" w14:textId="77777777">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Birim kamuoyunu bilgilendirme ve hesap verebilirlik ile ilişkili olarak benimsediği ilke, kural ve yöntemleri uygulamaktadır (U)</w:t>
            </w:r>
          </w:p>
          <w:p w:rsidRPr="00346F16" w:rsidR="00F44F1E" w:rsidP="3BC329B7" w:rsidRDefault="001323D6" w14:paraId="2BDB2B14" w14:textId="12A38141">
            <w:pPr>
              <w:rPr>
                <w:rFonts w:ascii="Times New Roman" w:hAnsi="Times New Roman" w:eastAsia="Times New Roman" w:cs="Times New Roman"/>
                <w:color w:val="000000"/>
                <w:sz w:val="22"/>
                <w:szCs w:val="22"/>
              </w:rPr>
            </w:pPr>
            <w:r w:rsidRPr="3BC329B7" w:rsidR="5CED9B80">
              <w:rPr>
                <w:rFonts w:ascii="Times New Roman" w:hAnsi="Times New Roman" w:eastAsia="Times New Roman" w:cs="Times New Roman"/>
                <w:color w:val="FF0000"/>
                <w:sz w:val="22"/>
                <w:szCs w:val="22"/>
              </w:rPr>
              <w:t xml:space="preserve">ÖK: </w:t>
            </w:r>
            <w:r w:rsidRPr="3BC329B7" w:rsidR="79D25063">
              <w:rPr>
                <w:rFonts w:ascii="Times New Roman" w:hAnsi="Times New Roman" w:eastAsia="Times New Roman" w:cs="Times New Roman"/>
                <w:color w:val="FF0000"/>
                <w:sz w:val="22"/>
                <w:szCs w:val="22"/>
              </w:rPr>
              <w:t xml:space="preserve">Kurum içi ve dışı hesap verebilirlik tanımlı süreçlerinin uygulanmakta olduğunu gösteren kanıtlar, </w:t>
            </w:r>
            <w:r w:rsidRPr="3BC329B7" w:rsidR="31D6AEAD">
              <w:rPr>
                <w:rFonts w:ascii="Times New Roman" w:hAnsi="Times New Roman" w:eastAsia="Times New Roman" w:cs="Times New Roman"/>
                <w:color w:val="FF0000"/>
                <w:sz w:val="22"/>
                <w:szCs w:val="22"/>
              </w:rPr>
              <w:t>i</w:t>
            </w:r>
            <w:r w:rsidRPr="3BC329B7" w:rsidR="79D25063">
              <w:rPr>
                <w:rFonts w:ascii="Times New Roman" w:hAnsi="Times New Roman" w:eastAsia="Times New Roman" w:cs="Times New Roman"/>
                <w:color w:val="FF0000"/>
                <w:sz w:val="22"/>
                <w:szCs w:val="22"/>
              </w:rPr>
              <w:t>ç ve dış paydaşların kamuoyunu bilgilendirme ve hesap verebilirlikle ilgili memnuniyeti ve geri bildirimleri</w:t>
            </w:r>
            <w:r w:rsidRPr="3BC329B7" w:rsidR="3C478744">
              <w:rPr>
                <w:rFonts w:ascii="Times New Roman" w:hAnsi="Times New Roman" w:eastAsia="Times New Roman" w:cs="Times New Roman"/>
                <w:color w:val="FF0000"/>
                <w:sz w:val="22"/>
                <w:szCs w:val="22"/>
              </w:rPr>
              <w:t>.</w:t>
            </w:r>
          </w:p>
        </w:tc>
        <w:tc>
          <w:tcPr>
            <w:tcW w:w="5090" w:type="dxa"/>
            <w:tcBorders>
              <w:bottom w:val="single" w:color="000000" w:themeColor="text1" w:sz="4" w:space="0"/>
            </w:tcBorders>
            <w:shd w:val="clear" w:color="auto" w:fill="FBD4B4" w:themeFill="accent6" w:themeFillTint="66"/>
            <w:tcMar/>
          </w:tcPr>
          <w:p w:rsidRPr="00026972" w:rsidR="003B1F2E" w:rsidP="3BC329B7" w:rsidRDefault="3916D0E5" w14:paraId="3F0BED45" w14:textId="430E8848">
            <w:pPr>
              <w:pStyle w:val="ListParagraph"/>
              <w:numPr>
                <w:ilvl w:val="0"/>
                <w:numId w:val="148"/>
              </w:numPr>
              <w:rPr>
                <w:rFonts w:ascii="Times New Roman" w:hAnsi="Times New Roman" w:eastAsia="Times New Roman" w:cs="Times New Roman"/>
              </w:rPr>
            </w:pPr>
            <w:hyperlink r:id="R8244f1a914384c9a">
              <w:r w:rsidRPr="3BC329B7" w:rsidR="5A899C2C">
                <w:rPr>
                  <w:rStyle w:val="Hyperlink"/>
                  <w:rFonts w:ascii="Times New Roman" w:hAnsi="Times New Roman" w:eastAsia="Times New Roman" w:cs="Times New Roman"/>
                </w:rPr>
                <w:t>https://depo.agu.edu.tr/s/YCWfL34LgFjGdEb</w:t>
              </w:r>
            </w:hyperlink>
          </w:p>
          <w:p w:rsidRPr="00026972" w:rsidR="003B1F2E" w:rsidP="3BC329B7" w:rsidRDefault="2CC6CE2D" w14:paraId="52F8DD24" w14:textId="28548109">
            <w:pPr>
              <w:pStyle w:val="ListParagraph"/>
              <w:rPr>
                <w:rFonts w:ascii="Times New Roman" w:hAnsi="Times New Roman" w:eastAsia="Times New Roman" w:cs="Times New Roman"/>
              </w:rPr>
            </w:pPr>
            <w:hyperlink r:id="R2eb805f600e14128">
              <w:r w:rsidRPr="3BC329B7" w:rsidR="16FE9075">
                <w:rPr>
                  <w:rStyle w:val="Hyperlink"/>
                  <w:rFonts w:ascii="Times New Roman" w:hAnsi="Times New Roman" w:eastAsia="Times New Roman" w:cs="Times New Roman"/>
                </w:rPr>
                <w:t>https://depo.agu.edu.tr/s/z9gyKAwD4FYHSqc</w:t>
              </w:r>
            </w:hyperlink>
            <w:r w:rsidRPr="3BC329B7" w:rsidR="16FE9075">
              <w:rPr>
                <w:rFonts w:ascii="Times New Roman" w:hAnsi="Times New Roman" w:eastAsia="Times New Roman" w:cs="Times New Roman"/>
              </w:rPr>
              <w:t xml:space="preserve"> </w:t>
            </w:r>
            <w:r w:rsidRPr="3BC329B7" w:rsidR="5A899C2C">
              <w:rPr>
                <w:rFonts w:ascii="Times New Roman" w:hAnsi="Times New Roman" w:eastAsia="Times New Roman" w:cs="Times New Roman"/>
              </w:rPr>
              <w:t xml:space="preserve"> </w:t>
            </w:r>
            <w:hyperlink r:id="R2ab7a67862b24a0f">
              <w:r w:rsidRPr="3BC329B7" w:rsidR="4179A23F">
                <w:rPr>
                  <w:rStyle w:val="Hyperlink"/>
                  <w:rFonts w:ascii="Times New Roman" w:hAnsi="Times New Roman" w:eastAsia="Times New Roman" w:cs="Times New Roman"/>
                </w:rPr>
                <w:t>https://depo.agu.edu.tr/s/SiKejpgKFFdZf4n</w:t>
              </w:r>
            </w:hyperlink>
            <w:r w:rsidRPr="3BC329B7" w:rsidR="4179A23F">
              <w:rPr>
                <w:rFonts w:ascii="Times New Roman" w:hAnsi="Times New Roman" w:eastAsia="Times New Roman" w:cs="Times New Roman"/>
              </w:rPr>
              <w:t xml:space="preserve"> </w:t>
            </w:r>
          </w:p>
          <w:p w:rsidR="003B1F2E" w:rsidP="3BC329B7" w:rsidRDefault="003B1F2E" w14:paraId="6E6C35D5" w14:textId="306533E1">
            <w:pPr>
              <w:pStyle w:val="ListParagraph"/>
              <w:numPr>
                <w:ilvl w:val="0"/>
                <w:numId w:val="148"/>
              </w:numPr>
              <w:rPr>
                <w:rStyle w:val="Hyperlink"/>
                <w:rFonts w:ascii="Times New Roman" w:hAnsi="Times New Roman" w:eastAsia="Times New Roman" w:cs="Times New Roman"/>
              </w:rPr>
            </w:pPr>
            <w:hyperlink r:id="R505ef41d0bfd4ff7">
              <w:r w:rsidRPr="3BC329B7" w:rsidR="1D8E14A5">
                <w:rPr>
                  <w:rStyle w:val="Hyperlink"/>
                  <w:rFonts w:ascii="Times New Roman" w:hAnsi="Times New Roman" w:eastAsia="Times New Roman" w:cs="Times New Roman"/>
                </w:rPr>
                <w:t>https://psy.agu.edu.tr/haberler</w:t>
              </w:r>
            </w:hyperlink>
          </w:p>
          <w:p w:rsidR="16B90956" w:rsidP="3BC329B7" w:rsidRDefault="54DD9CCD" w14:paraId="4D5EFB81" w14:textId="3B749BA6">
            <w:pPr>
              <w:pStyle w:val="ListParagraph"/>
              <w:numPr>
                <w:ilvl w:val="0"/>
                <w:numId w:val="148"/>
              </w:numPr>
              <w:rPr>
                <w:rFonts w:ascii="Times New Roman" w:hAnsi="Times New Roman" w:eastAsia="Times New Roman" w:cs="Times New Roman"/>
              </w:rPr>
            </w:pPr>
            <w:hyperlink r:id="R8b066c83579e4413">
              <w:r w:rsidRPr="3BC329B7" w:rsidR="24FD2B60">
                <w:rPr>
                  <w:rStyle w:val="Hyperlink"/>
                  <w:rFonts w:ascii="Times New Roman" w:hAnsi="Times New Roman" w:eastAsia="Times New Roman" w:cs="Times New Roman"/>
                </w:rPr>
                <w:t>https://www.youtube.com/watch?v=k75o9GpdLtc</w:t>
              </w:r>
            </w:hyperlink>
            <w:r w:rsidRPr="3BC329B7" w:rsidR="24FD2B60">
              <w:rPr>
                <w:rFonts w:ascii="Times New Roman" w:hAnsi="Times New Roman" w:eastAsia="Times New Roman" w:cs="Times New Roman"/>
              </w:rPr>
              <w:t xml:space="preserve"> </w:t>
            </w:r>
          </w:p>
          <w:p w:rsidR="54DD9CCD" w:rsidP="3BC329B7" w:rsidRDefault="54DD9CCD" w14:paraId="21853A46" w14:textId="79058C7C">
            <w:pPr>
              <w:pStyle w:val="ListParagraph"/>
              <w:rPr>
                <w:rFonts w:ascii="Times New Roman" w:hAnsi="Times New Roman" w:eastAsia="Times New Roman" w:cs="Times New Roman"/>
              </w:rPr>
            </w:pPr>
            <w:hyperlink r:id="R2e13d1812261499b">
              <w:r w:rsidRPr="3BC329B7" w:rsidR="24FD2B60">
                <w:rPr>
                  <w:rStyle w:val="Hyperlink"/>
                  <w:rFonts w:ascii="Times New Roman" w:hAnsi="Times New Roman" w:eastAsia="Times New Roman" w:cs="Times New Roman"/>
                </w:rPr>
                <w:t>https://www.youtube.com/watch?v=msVqTzqzN2I</w:t>
              </w:r>
            </w:hyperlink>
            <w:r w:rsidRPr="3BC329B7" w:rsidR="24FD2B60">
              <w:rPr>
                <w:rFonts w:ascii="Times New Roman" w:hAnsi="Times New Roman" w:eastAsia="Times New Roman" w:cs="Times New Roman"/>
              </w:rPr>
              <w:t xml:space="preserve"> </w:t>
            </w:r>
          </w:p>
          <w:p w:rsidRPr="00026972" w:rsidR="003B1F2E" w:rsidP="3BC329B7" w:rsidRDefault="003B1F2E" w14:paraId="7F13A0DB" w14:textId="77777777">
            <w:pPr>
              <w:pStyle w:val="ListParagraph"/>
              <w:rPr>
                <w:rFonts w:ascii="Times New Roman" w:hAnsi="Times New Roman" w:eastAsia="Times New Roman" w:cs="Times New Roman"/>
              </w:rPr>
            </w:pPr>
          </w:p>
          <w:p w:rsidR="00F44F1E" w:rsidP="3BC329B7" w:rsidRDefault="00F44F1E" w14:paraId="121071D0" w14:textId="77777777">
            <w:pPr>
              <w:rPr>
                <w:rFonts w:ascii="Times New Roman" w:hAnsi="Times New Roman" w:eastAsia="Times New Roman" w:cs="Times New Roman"/>
              </w:rPr>
            </w:pPr>
          </w:p>
        </w:tc>
        <w:tc>
          <w:tcPr>
            <w:tcW w:w="3841" w:type="dxa"/>
            <w:gridSpan w:val="3"/>
            <w:tcBorders>
              <w:bottom w:val="single" w:color="000000" w:themeColor="text1" w:sz="4" w:space="0"/>
            </w:tcBorders>
            <w:shd w:val="clear" w:color="auto" w:fill="FBD4B4" w:themeFill="accent6" w:themeFillTint="66"/>
            <w:tcMar/>
          </w:tcPr>
          <w:p w:rsidRPr="00026972" w:rsidR="003B1F2E" w:rsidP="3BC329B7" w:rsidRDefault="003B1F2E" w14:paraId="306EDE94" w14:textId="011AA645">
            <w:pPr>
              <w:pStyle w:val="ListParagraph"/>
              <w:numPr>
                <w:ilvl w:val="0"/>
                <w:numId w:val="149"/>
              </w:numPr>
              <w:rPr>
                <w:rFonts w:ascii="Times New Roman" w:hAnsi="Times New Roman" w:eastAsia="Times New Roman" w:cs="Times New Roman"/>
              </w:rPr>
            </w:pPr>
            <w:r w:rsidRPr="3BC329B7" w:rsidR="1D8E14A5">
              <w:rPr>
                <w:rFonts w:ascii="Times New Roman" w:hAnsi="Times New Roman" w:eastAsia="Times New Roman" w:cs="Times New Roman"/>
              </w:rPr>
              <w:t xml:space="preserve">AGÜ Psikoloji </w:t>
            </w:r>
            <w:r w:rsidRPr="3BC329B7" w:rsidR="05004EDB">
              <w:rPr>
                <w:rFonts w:ascii="Times New Roman" w:hAnsi="Times New Roman" w:eastAsia="Times New Roman" w:cs="Times New Roman"/>
              </w:rPr>
              <w:t xml:space="preserve">Bölümü </w:t>
            </w:r>
            <w:r w:rsidRPr="3BC329B7" w:rsidR="5A89C548">
              <w:rPr>
                <w:rFonts w:ascii="Times New Roman" w:hAnsi="Times New Roman" w:eastAsia="Times New Roman" w:cs="Times New Roman"/>
              </w:rPr>
              <w:t>öğretim üyelerinin verdikleri eğitimler</w:t>
            </w:r>
          </w:p>
          <w:p w:rsidR="00F44F1E" w:rsidP="3BC329B7" w:rsidRDefault="003B1F2E" w14:paraId="59687467" w14:textId="6699D788">
            <w:pPr>
              <w:pStyle w:val="ListParagraph"/>
              <w:numPr>
                <w:ilvl w:val="0"/>
                <w:numId w:val="149"/>
              </w:numPr>
              <w:rPr>
                <w:rFonts w:ascii="Times New Roman" w:hAnsi="Times New Roman" w:eastAsia="Times New Roman" w:cs="Times New Roman"/>
              </w:rPr>
            </w:pPr>
            <w:r w:rsidRPr="3BC329B7" w:rsidR="1D8E14A5">
              <w:rPr>
                <w:rFonts w:ascii="Times New Roman" w:hAnsi="Times New Roman" w:eastAsia="Times New Roman" w:cs="Times New Roman"/>
              </w:rPr>
              <w:t>Birim web s</w:t>
            </w:r>
            <w:r w:rsidRPr="3BC329B7" w:rsidR="1F1976A1">
              <w:rPr>
                <w:rFonts w:ascii="Times New Roman" w:hAnsi="Times New Roman" w:eastAsia="Times New Roman" w:cs="Times New Roman"/>
              </w:rPr>
              <w:t>itesi haberler kısmı</w:t>
            </w:r>
          </w:p>
          <w:p w:rsidR="00F44F1E" w:rsidP="3BC329B7" w:rsidRDefault="463911EF" w14:paraId="1BEB0059" w14:textId="6696DCB3">
            <w:pPr>
              <w:pStyle w:val="ListParagraph"/>
              <w:numPr>
                <w:ilvl w:val="0"/>
                <w:numId w:val="149"/>
              </w:numPr>
              <w:rPr>
                <w:rFonts w:ascii="Times New Roman" w:hAnsi="Times New Roman" w:eastAsia="Times New Roman" w:cs="Times New Roman"/>
              </w:rPr>
            </w:pPr>
            <w:r w:rsidRPr="3BC329B7" w:rsidR="3D33F58D">
              <w:rPr>
                <w:rFonts w:ascii="Times New Roman" w:hAnsi="Times New Roman" w:eastAsia="Times New Roman" w:cs="Times New Roman"/>
              </w:rPr>
              <w:t xml:space="preserve">Birim </w:t>
            </w:r>
            <w:r w:rsidRPr="3BC329B7" w:rsidR="3D33F58D">
              <w:rPr>
                <w:rFonts w:ascii="Times New Roman" w:hAnsi="Times New Roman" w:eastAsia="Times New Roman" w:cs="Times New Roman"/>
              </w:rPr>
              <w:t>youtube</w:t>
            </w:r>
            <w:r w:rsidRPr="3BC329B7" w:rsidR="3D33F58D">
              <w:rPr>
                <w:rFonts w:ascii="Times New Roman" w:hAnsi="Times New Roman" w:eastAsia="Times New Roman" w:cs="Times New Roman"/>
              </w:rPr>
              <w:t xml:space="preserve"> tanıtım videoları</w:t>
            </w:r>
          </w:p>
        </w:tc>
        <w:tc>
          <w:tcPr>
            <w:tcW w:w="1675" w:type="dxa"/>
            <w:gridSpan w:val="4"/>
            <w:tcBorders>
              <w:bottom w:val="single" w:color="000000" w:themeColor="text1" w:sz="4" w:space="0"/>
            </w:tcBorders>
            <w:shd w:val="clear" w:color="auto" w:fill="FBD4B4" w:themeFill="accent6" w:themeFillTint="66"/>
            <w:tcMar/>
          </w:tcPr>
          <w:p w:rsidR="00F44F1E" w:rsidP="3BC329B7" w:rsidRDefault="25E3A40F" w14:paraId="6D300105" w14:textId="69B49619">
            <w:pPr>
              <w:rPr>
                <w:rFonts w:ascii="Times New Roman" w:hAnsi="Times New Roman" w:eastAsia="Times New Roman" w:cs="Times New Roman"/>
              </w:rPr>
            </w:pPr>
            <w:r w:rsidRPr="3BC329B7" w:rsidR="4AE3BDE3">
              <w:rPr>
                <w:rFonts w:ascii="Times New Roman" w:hAnsi="Times New Roman" w:eastAsia="Times New Roman" w:cs="Times New Roman"/>
              </w:rPr>
              <w:t>1-01/01/2024</w:t>
            </w:r>
          </w:p>
          <w:p w:rsidR="00F44F1E" w:rsidP="3BC329B7" w:rsidRDefault="25E3A40F" w14:paraId="21790A42" w14:textId="6BD603E2">
            <w:pPr>
              <w:rPr>
                <w:rFonts w:ascii="Times New Roman" w:hAnsi="Times New Roman" w:eastAsia="Times New Roman" w:cs="Times New Roman"/>
              </w:rPr>
            </w:pPr>
            <w:r w:rsidRPr="3BC329B7" w:rsidR="4AE3BDE3">
              <w:rPr>
                <w:rFonts w:ascii="Times New Roman" w:hAnsi="Times New Roman" w:eastAsia="Times New Roman" w:cs="Times New Roman"/>
              </w:rPr>
              <w:t>2-01/01/2024</w:t>
            </w:r>
          </w:p>
        </w:tc>
      </w:tr>
      <w:tr w:rsidR="00F44F1E" w:rsidTr="3BC329B7" w14:paraId="4A5B8A55" w14:textId="77777777">
        <w:trPr>
          <w:cantSplit/>
          <w:trHeight w:val="1134"/>
        </w:trPr>
        <w:tc>
          <w:tcPr>
            <w:tcW w:w="647" w:type="dxa"/>
            <w:tcBorders>
              <w:bottom w:val="single" w:color="000000" w:themeColor="text1" w:sz="4" w:space="0"/>
            </w:tcBorders>
            <w:shd w:val="clear" w:color="auto" w:fill="FABF8F" w:themeFill="accent6" w:themeFillTint="99"/>
            <w:tcMar/>
            <w:textDirection w:val="btLr"/>
            <w:vAlign w:val="center"/>
          </w:tcPr>
          <w:p w:rsidRPr="00A37096" w:rsidR="00F44F1E" w:rsidP="3BC329B7" w:rsidRDefault="00F44F1E" w14:paraId="6C328EBE" w14:textId="77777777">
            <w:pPr>
              <w:ind w:left="113" w:right="113"/>
              <w:jc w:val="center"/>
              <w:rPr>
                <w:rFonts w:ascii="Times New Roman" w:hAnsi="Times New Roman" w:eastAsia="Times New Roman" w:cs="Times New Roman"/>
                <w:color w:val="000000"/>
                <w:sz w:val="18"/>
                <w:szCs w:val="18"/>
              </w:rPr>
            </w:pPr>
            <w:r w:rsidRPr="3BC329B7" w:rsidR="3C478744">
              <w:rPr>
                <w:rFonts w:ascii="Times New Roman" w:hAnsi="Times New Roman" w:eastAsia="Times New Roman" w:cs="Times New Roman"/>
                <w:color w:val="000000" w:themeColor="text1" w:themeTint="FF" w:themeShade="FF"/>
                <w:sz w:val="18"/>
                <w:szCs w:val="18"/>
              </w:rPr>
              <w:t>İZLEME</w:t>
            </w:r>
            <w:r>
              <w:br/>
            </w:r>
            <w:r w:rsidRPr="3BC329B7" w:rsidR="3C478744">
              <w:rPr>
                <w:rFonts w:ascii="Times New Roman" w:hAnsi="Times New Roman" w:eastAsia="Times New Roman" w:cs="Times New Roman"/>
                <w:color w:val="000000" w:themeColor="text1" w:themeTint="FF" w:themeShade="FF"/>
                <w:sz w:val="18"/>
                <w:szCs w:val="18"/>
              </w:rPr>
              <w:t>İYİLEŞTİRME</w:t>
            </w:r>
          </w:p>
        </w:tc>
        <w:tc>
          <w:tcPr>
            <w:tcW w:w="3875" w:type="dxa"/>
            <w:tcBorders>
              <w:bottom w:val="single" w:color="000000" w:themeColor="text1" w:sz="4" w:space="0"/>
            </w:tcBorders>
            <w:shd w:val="clear" w:color="auto" w:fill="FABF8F" w:themeFill="accent6" w:themeFillTint="99"/>
            <w:tcMar/>
            <w:vAlign w:val="center"/>
          </w:tcPr>
          <w:p w:rsidR="00346F16" w:rsidP="3BC329B7" w:rsidRDefault="00F44F1E" w14:paraId="580E2846" w14:textId="322BD7DA">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Birimin kamuoyunu bilgilendirme ve hesap verebilirlik ile ilişkili olarak benimsediği ilke, kural ve yöntemleri iç ve dış paydaşların geri bildirimleriyle izlenmektedir (K)</w:t>
            </w:r>
            <w:r w:rsidRPr="3BC329B7" w:rsidR="79D25063">
              <w:rPr>
                <w:rFonts w:ascii="Times New Roman" w:hAnsi="Times New Roman" w:eastAsia="Times New Roman" w:cs="Times New Roman"/>
                <w:color w:val="000000" w:themeColor="text1" w:themeTint="FF" w:themeShade="FF"/>
                <w:sz w:val="22"/>
                <w:szCs w:val="22"/>
              </w:rPr>
              <w:t>.</w:t>
            </w:r>
          </w:p>
          <w:p w:rsidR="00F44F1E" w:rsidP="3BC329B7" w:rsidRDefault="00346F16" w14:paraId="6A9B05DC" w14:textId="692888A1">
            <w:pPr>
              <w:rPr>
                <w:rFonts w:ascii="Times New Roman" w:hAnsi="Times New Roman" w:eastAsia="Times New Roman" w:cs="Times New Roman"/>
                <w:color w:val="FF0000"/>
                <w:sz w:val="22"/>
                <w:szCs w:val="22"/>
              </w:rPr>
            </w:pPr>
            <w:r w:rsidRPr="3BC329B7" w:rsidR="79D25063">
              <w:rPr>
                <w:rFonts w:ascii="Times New Roman" w:hAnsi="Times New Roman" w:eastAsia="Times New Roman" w:cs="Times New Roman"/>
                <w:color w:val="FF0000"/>
                <w:sz w:val="22"/>
                <w:szCs w:val="22"/>
              </w:rPr>
              <w:t>ÖK: Kamuoyunu bilgilendirme ve hesap verebilirlik mekanizmalarına ilişkin izleme ve iyileştirme kanıtları</w:t>
            </w:r>
            <w:r w:rsidRPr="3BC329B7" w:rsidR="3C478744">
              <w:rPr>
                <w:rFonts w:ascii="Times New Roman" w:hAnsi="Times New Roman" w:eastAsia="Times New Roman" w:cs="Times New Roman"/>
                <w:color w:val="FF0000"/>
                <w:sz w:val="22"/>
                <w:szCs w:val="22"/>
              </w:rPr>
              <w:t>.</w:t>
            </w:r>
          </w:p>
        </w:tc>
        <w:tc>
          <w:tcPr>
            <w:tcW w:w="5090" w:type="dxa"/>
            <w:tcBorders>
              <w:bottom w:val="single" w:color="000000" w:themeColor="text1" w:sz="4" w:space="0"/>
            </w:tcBorders>
            <w:shd w:val="clear" w:color="auto" w:fill="FABF8F" w:themeFill="accent6" w:themeFillTint="99"/>
            <w:tcMar/>
          </w:tcPr>
          <w:p w:rsidR="00F44F1E" w:rsidP="00FC6956" w:rsidRDefault="02652AD5" w14:paraId="1B890C7E" w14:textId="526CCD5C">
            <w:pPr>
              <w:pStyle w:val="ListParagraph"/>
              <w:numPr>
                <w:ilvl w:val="0"/>
                <w:numId w:val="13"/>
              </w:numPr>
              <w:spacing w:after="0"/>
              <w:rPr>
                <w:rFonts w:ascii="Times New Roman" w:hAnsi="Times New Roman" w:eastAsia="Times New Roman" w:cs="Times New Roman"/>
                <w:sz w:val="24"/>
                <w:szCs w:val="24"/>
              </w:rPr>
            </w:pPr>
            <w:hyperlink r:id="R44417d118f784473">
              <w:r w:rsidRPr="3BC329B7" w:rsidR="782AA89B">
                <w:rPr>
                  <w:rStyle w:val="Hyperlink"/>
                  <w:rFonts w:ascii="Times New Roman" w:hAnsi="Times New Roman" w:eastAsia="Times New Roman" w:cs="Times New Roman"/>
                  <w:color w:val="0000FF"/>
                </w:rPr>
                <w:t>https://depo.agu.edu.tr/s/RraL4gCKwmTEjdp</w:t>
              </w:r>
            </w:hyperlink>
          </w:p>
          <w:p w:rsidR="00F44F1E" w:rsidP="00FC6956" w:rsidRDefault="02652AD5" w14:paraId="583CA60E" w14:textId="4804F3FF">
            <w:pPr>
              <w:pStyle w:val="ListParagraph"/>
              <w:numPr>
                <w:ilvl w:val="0"/>
                <w:numId w:val="13"/>
              </w:numPr>
              <w:spacing w:after="0"/>
              <w:rPr>
                <w:rFonts w:ascii="Times New Roman" w:hAnsi="Times New Roman" w:eastAsia="Times New Roman" w:cs="Times New Roman"/>
                <w:sz w:val="24"/>
                <w:szCs w:val="24"/>
              </w:rPr>
            </w:pPr>
            <w:hyperlink r:id="R1d5e8633a6c5406e">
              <w:r w:rsidRPr="3BC329B7" w:rsidR="782AA89B">
                <w:rPr>
                  <w:rStyle w:val="Hyperlink"/>
                  <w:rFonts w:ascii="Times New Roman" w:hAnsi="Times New Roman" w:eastAsia="Times New Roman" w:cs="Times New Roman"/>
                  <w:color w:val="0000FF"/>
                  <w:sz w:val="24"/>
                  <w:szCs w:val="24"/>
                </w:rPr>
                <w:t>https://depo.agu.edu.tr/s/qbo2Jn3SKeYXWox</w:t>
              </w:r>
            </w:hyperlink>
          </w:p>
        </w:tc>
        <w:tc>
          <w:tcPr>
            <w:tcW w:w="3841" w:type="dxa"/>
            <w:gridSpan w:val="3"/>
            <w:tcBorders>
              <w:bottom w:val="single" w:color="000000" w:themeColor="text1" w:sz="4" w:space="0"/>
            </w:tcBorders>
            <w:shd w:val="clear" w:color="auto" w:fill="FABF8F" w:themeFill="accent6" w:themeFillTint="99"/>
            <w:tcMar/>
          </w:tcPr>
          <w:p w:rsidR="00F44F1E" w:rsidP="3BC329B7" w:rsidRDefault="07DE429E" w14:paraId="0EB8AA63" w14:textId="7F16E77C">
            <w:pPr>
              <w:pStyle w:val="ListParagraph"/>
              <w:numPr>
                <w:ilvl w:val="0"/>
                <w:numId w:val="14"/>
              </w:numPr>
              <w:rPr>
                <w:rFonts w:ascii="Times New Roman" w:hAnsi="Times New Roman" w:eastAsia="Times New Roman" w:cs="Times New Roman"/>
              </w:rPr>
            </w:pPr>
            <w:r w:rsidRPr="3BC329B7" w:rsidR="3A01A001">
              <w:rPr>
                <w:rFonts w:ascii="Times New Roman" w:hAnsi="Times New Roman" w:eastAsia="Times New Roman" w:cs="Times New Roman"/>
              </w:rPr>
              <w:t>Dış paydaşların görüşlerinin alınması amacıyla anket düzenlenmesine ilişkin Psikoloji Bölüm Kurulu Kararı</w:t>
            </w:r>
          </w:p>
          <w:p w:rsidR="00F44F1E" w:rsidP="3BC329B7" w:rsidRDefault="07DE429E" w14:paraId="29BB5ED3" w14:textId="189BBC08">
            <w:pPr>
              <w:pStyle w:val="ListParagraph"/>
              <w:numPr>
                <w:ilvl w:val="0"/>
                <w:numId w:val="14"/>
              </w:numPr>
              <w:rPr>
                <w:rFonts w:ascii="Times New Roman" w:hAnsi="Times New Roman" w:eastAsia="Times New Roman" w:cs="Times New Roman"/>
              </w:rPr>
            </w:pPr>
            <w:r w:rsidRPr="3BC329B7" w:rsidR="3A01A001">
              <w:rPr>
                <w:rFonts w:ascii="Times New Roman" w:hAnsi="Times New Roman" w:eastAsia="Times New Roman" w:cs="Times New Roman"/>
              </w:rPr>
              <w:t>Psikoloji Bölümünde staj yapan öğrencilerin staj yaptıkları dış paydaşların bu staj deneyiminden ve stajyerlerden ne derece memnun olduklarına ilişkin anketin raporu</w:t>
            </w:r>
          </w:p>
        </w:tc>
        <w:tc>
          <w:tcPr>
            <w:tcW w:w="1675" w:type="dxa"/>
            <w:gridSpan w:val="4"/>
            <w:tcBorders>
              <w:bottom w:val="single" w:color="000000" w:themeColor="text1" w:sz="4" w:space="0"/>
            </w:tcBorders>
            <w:shd w:val="clear" w:color="auto" w:fill="FABF8F" w:themeFill="accent6" w:themeFillTint="99"/>
            <w:tcMar/>
          </w:tcPr>
          <w:p w:rsidR="00F44F1E" w:rsidP="3BC329B7" w:rsidRDefault="00F44F1E" w14:paraId="1431822C" w14:textId="77777777">
            <w:pPr>
              <w:rPr>
                <w:rFonts w:ascii="Times New Roman" w:hAnsi="Times New Roman" w:eastAsia="Times New Roman" w:cs="Times New Roman"/>
              </w:rPr>
            </w:pPr>
          </w:p>
        </w:tc>
      </w:tr>
      <w:tr w:rsidR="00F44F1E" w:rsidTr="3BC329B7" w14:paraId="69C5BACE" w14:textId="77777777">
        <w:trPr>
          <w:cantSplit/>
          <w:trHeight w:val="1134"/>
        </w:trPr>
        <w:tc>
          <w:tcPr>
            <w:tcW w:w="647" w:type="dxa"/>
            <w:shd w:val="clear" w:color="auto" w:fill="E36C0A" w:themeFill="accent6" w:themeFillShade="BF"/>
            <w:tcMar/>
            <w:textDirection w:val="btLr"/>
            <w:vAlign w:val="center"/>
          </w:tcPr>
          <w:p w:rsidRPr="00A37096" w:rsidR="00F44F1E" w:rsidP="3BC329B7" w:rsidRDefault="00F44F1E" w14:paraId="34D6A922" w14:textId="77777777">
            <w:pPr>
              <w:ind w:left="113" w:right="113"/>
              <w:jc w:val="center"/>
              <w:rPr>
                <w:rFonts w:ascii="Times New Roman" w:hAnsi="Times New Roman" w:eastAsia="Times New Roman" w:cs="Times New Roman"/>
                <w:color w:val="000000"/>
                <w:sz w:val="18"/>
                <w:szCs w:val="18"/>
              </w:rPr>
            </w:pPr>
            <w:r w:rsidRPr="3BC329B7" w:rsidR="3C478744">
              <w:rPr>
                <w:rFonts w:ascii="Times New Roman" w:hAnsi="Times New Roman" w:eastAsia="Times New Roman" w:cs="Times New Roman"/>
                <w:color w:val="000000" w:themeColor="text1" w:themeTint="FF" w:themeShade="FF"/>
                <w:sz w:val="18"/>
                <w:szCs w:val="18"/>
              </w:rPr>
              <w:t>ÖRNEK OLMA</w:t>
            </w:r>
          </w:p>
        </w:tc>
        <w:tc>
          <w:tcPr>
            <w:tcW w:w="3875" w:type="dxa"/>
            <w:shd w:val="clear" w:color="auto" w:fill="E36C0A" w:themeFill="accent6" w:themeFillShade="BF"/>
            <w:tcMar/>
            <w:vAlign w:val="center"/>
          </w:tcPr>
          <w:p w:rsidR="00346F16" w:rsidP="3BC329B7" w:rsidRDefault="00F44F1E" w14:paraId="441D59A8" w14:textId="4917BBDD">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Birim</w:t>
            </w:r>
            <w:r w:rsidRPr="3BC329B7" w:rsidR="31D6AEAD">
              <w:rPr>
                <w:rFonts w:ascii="Times New Roman" w:hAnsi="Times New Roman" w:eastAsia="Times New Roman" w:cs="Times New Roman"/>
                <w:color w:val="000000" w:themeColor="text1" w:themeTint="FF" w:themeShade="FF"/>
                <w:sz w:val="22"/>
                <w:szCs w:val="22"/>
              </w:rPr>
              <w:t xml:space="preserve">in </w:t>
            </w:r>
            <w:r w:rsidRPr="3BC329B7" w:rsidR="3C478744">
              <w:rPr>
                <w:rFonts w:ascii="Times New Roman" w:hAnsi="Times New Roman" w:eastAsia="Times New Roman" w:cs="Times New Roman"/>
                <w:color w:val="000000" w:themeColor="text1" w:themeTint="FF" w:themeShade="FF"/>
                <w:sz w:val="22"/>
                <w:szCs w:val="22"/>
              </w:rPr>
              <w:t>kamuoyunu bilgilendirme ve hesap verebilirlik</w:t>
            </w:r>
            <w:r w:rsidRPr="3BC329B7" w:rsidR="31D6AEAD">
              <w:rPr>
                <w:rFonts w:ascii="Times New Roman" w:hAnsi="Times New Roman" w:eastAsia="Times New Roman" w:cs="Times New Roman"/>
                <w:color w:val="000000" w:themeColor="text1" w:themeTint="FF" w:themeShade="FF"/>
                <w:sz w:val="22"/>
                <w:szCs w:val="22"/>
              </w:rPr>
              <w:t>le ilgili özgün</w:t>
            </w:r>
            <w:r w:rsidRPr="3BC329B7" w:rsidR="3C478744">
              <w:rPr>
                <w:rFonts w:ascii="Times New Roman" w:hAnsi="Times New Roman" w:eastAsia="Times New Roman" w:cs="Times New Roman"/>
                <w:color w:val="000000" w:themeColor="text1" w:themeTint="FF" w:themeShade="FF"/>
                <w:sz w:val="22"/>
                <w:szCs w:val="22"/>
              </w:rPr>
              <w:t xml:space="preserve"> mekanizmalarına ilişkin kanıtları vardır (Ö)</w:t>
            </w:r>
            <w:r w:rsidRPr="3BC329B7" w:rsidR="79D25063">
              <w:rPr>
                <w:rFonts w:ascii="Times New Roman" w:hAnsi="Times New Roman" w:eastAsia="Times New Roman" w:cs="Times New Roman"/>
                <w:color w:val="000000" w:themeColor="text1" w:themeTint="FF" w:themeShade="FF"/>
                <w:sz w:val="22"/>
                <w:szCs w:val="22"/>
              </w:rPr>
              <w:t>.</w:t>
            </w:r>
          </w:p>
          <w:p w:rsidR="00F44F1E" w:rsidP="3BC329B7" w:rsidRDefault="00E30918" w14:paraId="2A23576B" w14:textId="0C93F7F7">
            <w:pPr>
              <w:rPr>
                <w:rFonts w:ascii="Times New Roman" w:hAnsi="Times New Roman" w:eastAsia="Times New Roman" w:cs="Times New Roman"/>
                <w:color w:val="FFFFFF" w:themeColor="background1" w:themeTint="FF" w:themeShade="FF"/>
                <w:sz w:val="22"/>
                <w:szCs w:val="22"/>
              </w:rPr>
            </w:pPr>
            <w:r w:rsidRPr="3BC329B7" w:rsidR="26D9B9C5">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31D6AEAD">
              <w:rPr>
                <w:rFonts w:ascii="Times New Roman" w:hAnsi="Times New Roman" w:eastAsia="Times New Roman" w:cs="Times New Roman"/>
                <w:color w:val="FFFFFF" w:themeColor="background1" w:themeTint="FF" w:themeShade="FF"/>
                <w:sz w:val="22"/>
                <w:szCs w:val="22"/>
              </w:rPr>
              <w:t>birimin</w:t>
            </w:r>
            <w:r w:rsidRPr="3BC329B7" w:rsidR="26D9B9C5">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uygulamalarına ilişkin kanıtlar</w:t>
            </w:r>
            <w:r w:rsidRPr="3BC329B7" w:rsidR="3C478744">
              <w:rPr>
                <w:rFonts w:ascii="Times New Roman" w:hAnsi="Times New Roman" w:eastAsia="Times New Roman" w:cs="Times New Roman"/>
                <w:color w:val="FFFFFF" w:themeColor="background1" w:themeTint="FF" w:themeShade="FF"/>
                <w:sz w:val="22"/>
                <w:szCs w:val="22"/>
              </w:rPr>
              <w:t>.</w:t>
            </w:r>
          </w:p>
        </w:tc>
        <w:tc>
          <w:tcPr>
            <w:tcW w:w="5090" w:type="dxa"/>
            <w:shd w:val="clear" w:color="auto" w:fill="E36C0A" w:themeFill="accent6" w:themeFillShade="BF"/>
            <w:tcMar/>
          </w:tcPr>
          <w:p w:rsidR="00F44F1E" w:rsidP="3BC329B7" w:rsidRDefault="5941CDF9" w14:paraId="206BEA51" w14:textId="2EBB29B1">
            <w:pPr>
              <w:pStyle w:val="ListParagraph"/>
              <w:numPr>
                <w:ilvl w:val="0"/>
                <w:numId w:val="164"/>
              </w:numPr>
              <w:rPr>
                <w:rFonts w:ascii="Times New Roman" w:hAnsi="Times New Roman" w:eastAsia="Times New Roman" w:cs="Times New Roman"/>
              </w:rPr>
            </w:pPr>
            <w:hyperlink r:id="R1b3f7a09b0d94c36">
              <w:r w:rsidRPr="3BC329B7" w:rsidR="47139E14">
                <w:rPr>
                  <w:rStyle w:val="Hyperlink"/>
                  <w:rFonts w:ascii="Times New Roman" w:hAnsi="Times New Roman" w:eastAsia="Times New Roman" w:cs="Times New Roman"/>
                </w:rPr>
                <w:t>https://twitter.com/agu_pols</w:t>
              </w:r>
            </w:hyperlink>
          </w:p>
          <w:p w:rsidR="00F44F1E" w:rsidP="3BC329B7" w:rsidRDefault="5941CDF9" w14:paraId="400A014E" w14:textId="6059917D">
            <w:pPr>
              <w:pStyle w:val="ListParagraph"/>
              <w:rPr>
                <w:rStyle w:val="Hyperlink"/>
                <w:rFonts w:ascii="Times New Roman" w:hAnsi="Times New Roman" w:eastAsia="Times New Roman" w:cs="Times New Roman"/>
              </w:rPr>
            </w:pPr>
            <w:hyperlink r:id="R3def0873f7504e92">
              <w:r w:rsidRPr="3BC329B7" w:rsidR="47139E14">
                <w:rPr>
                  <w:rStyle w:val="Hyperlink"/>
                  <w:rFonts w:ascii="Times New Roman" w:hAnsi="Times New Roman" w:eastAsia="Times New Roman" w:cs="Times New Roman"/>
                </w:rPr>
                <w:t>https://www.instagram.com/agu_pols/</w:t>
              </w:r>
            </w:hyperlink>
          </w:p>
          <w:p w:rsidR="00F44F1E" w:rsidP="3BC329B7" w:rsidRDefault="5941CDF9" w14:paraId="558EDDCA" w14:textId="7FB372A4">
            <w:pPr>
              <w:pStyle w:val="ListParagraph"/>
              <w:rPr>
                <w:rFonts w:ascii="Times New Roman" w:hAnsi="Times New Roman" w:eastAsia="Times New Roman" w:cs="Times New Roman"/>
              </w:rPr>
            </w:pPr>
            <w:hyperlink r:id="R3470700b04394d36">
              <w:r w:rsidRPr="3BC329B7" w:rsidR="47139E14">
                <w:rPr>
                  <w:rStyle w:val="Hyperlink"/>
                  <w:rFonts w:ascii="Times New Roman" w:hAnsi="Times New Roman" w:eastAsia="Times New Roman" w:cs="Times New Roman"/>
                </w:rPr>
                <w:t>https://x.com/agupsikoloji</w:t>
              </w:r>
            </w:hyperlink>
            <w:r w:rsidRPr="3BC329B7" w:rsidR="47139E14">
              <w:rPr>
                <w:rFonts w:ascii="Times New Roman" w:hAnsi="Times New Roman" w:eastAsia="Times New Roman" w:cs="Times New Roman"/>
              </w:rPr>
              <w:t xml:space="preserve"> </w:t>
            </w:r>
          </w:p>
          <w:p w:rsidR="00F44F1E" w:rsidP="3BC329B7" w:rsidRDefault="5941CDF9" w14:paraId="28DD6416" w14:textId="4D37A3CD">
            <w:pPr>
              <w:pStyle w:val="ListParagraph"/>
              <w:rPr>
                <w:rFonts w:ascii="Times New Roman" w:hAnsi="Times New Roman" w:eastAsia="Times New Roman" w:cs="Times New Roman"/>
              </w:rPr>
            </w:pPr>
            <w:hyperlink r:id="Rc1b0147381ea4741">
              <w:r w:rsidRPr="3BC329B7" w:rsidR="47139E14">
                <w:rPr>
                  <w:rStyle w:val="Hyperlink"/>
                  <w:rFonts w:ascii="Times New Roman" w:hAnsi="Times New Roman" w:eastAsia="Times New Roman" w:cs="Times New Roman"/>
                </w:rPr>
                <w:t>https://www.instagram.com/agu_psychology/</w:t>
              </w:r>
            </w:hyperlink>
          </w:p>
        </w:tc>
        <w:tc>
          <w:tcPr>
            <w:tcW w:w="3841" w:type="dxa"/>
            <w:gridSpan w:val="3"/>
            <w:shd w:val="clear" w:color="auto" w:fill="E36C0A" w:themeFill="accent6" w:themeFillShade="BF"/>
            <w:tcMar/>
          </w:tcPr>
          <w:p w:rsidR="00F44F1E" w:rsidP="3BC329B7" w:rsidRDefault="5227289B" w14:paraId="50556D05" w14:textId="05D14802">
            <w:pPr>
              <w:pStyle w:val="ListParagraph"/>
              <w:numPr>
                <w:ilvl w:val="0"/>
                <w:numId w:val="162"/>
              </w:numPr>
              <w:rPr>
                <w:rFonts w:ascii="Times New Roman" w:hAnsi="Times New Roman" w:eastAsia="Times New Roman" w:cs="Times New Roman"/>
              </w:rPr>
            </w:pPr>
            <w:r w:rsidRPr="3BC329B7" w:rsidR="1DAAB8E3">
              <w:rPr>
                <w:rFonts w:ascii="Times New Roman" w:hAnsi="Times New Roman" w:eastAsia="Times New Roman" w:cs="Times New Roman"/>
              </w:rPr>
              <w:t>Toplumu ve dış paydaşları ilgilendirdiği düşünülen bütün aktiviteler bölümlerimizin sosyal medya hesapları aracılığıyla kamuoyuyla paylaşılmaktadır.</w:t>
            </w:r>
          </w:p>
        </w:tc>
        <w:tc>
          <w:tcPr>
            <w:tcW w:w="1675" w:type="dxa"/>
            <w:gridSpan w:val="4"/>
            <w:shd w:val="clear" w:color="auto" w:fill="E36C0A" w:themeFill="accent6" w:themeFillShade="BF"/>
            <w:tcMar/>
          </w:tcPr>
          <w:p w:rsidR="00F44F1E" w:rsidP="3BC329B7" w:rsidRDefault="00F44F1E" w14:paraId="7844282A" w14:textId="77777777">
            <w:pPr>
              <w:rPr>
                <w:rFonts w:ascii="Times New Roman" w:hAnsi="Times New Roman" w:eastAsia="Times New Roman" w:cs="Times New Roman"/>
              </w:rPr>
            </w:pPr>
          </w:p>
        </w:tc>
      </w:tr>
    </w:tbl>
    <w:p w:rsidR="00F44F1E" w:rsidP="3BC329B7" w:rsidRDefault="00F44F1E" w14:paraId="267598A6" w14:textId="44E2E94B">
      <w:pPr>
        <w:spacing w:after="200" w:line="276" w:lineRule="auto"/>
        <w:rPr>
          <w:rFonts w:ascii="Times New Roman" w:hAnsi="Times New Roman" w:eastAsia="Times New Roman" w:cs="Times New Roman"/>
          <w:b w:val="1"/>
          <w:bCs w:val="1"/>
        </w:rPr>
      </w:pPr>
    </w:p>
    <w:p w:rsidR="00F44F1E" w:rsidP="3BC329B7" w:rsidRDefault="00F44F1E" w14:paraId="501CC779" w14:textId="03B3603A">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F44F1E" w:rsidR="00F44F1E" w:rsidP="3BC329B7" w:rsidRDefault="00F44F1E" w14:paraId="7CF286C6" w14:textId="77777777">
      <w:pPr>
        <w:spacing w:after="200"/>
        <w:rPr>
          <w:rFonts w:ascii="Times New Roman" w:hAnsi="Times New Roman" w:eastAsia="Times New Roman" w:cs="Times New Roman"/>
          <w:b w:val="1"/>
          <w:bCs w:val="1"/>
        </w:rPr>
      </w:pPr>
      <w:r w:rsidRPr="3BC329B7" w:rsidR="3C478744">
        <w:rPr>
          <w:rFonts w:ascii="Times New Roman" w:hAnsi="Times New Roman" w:eastAsia="Times New Roman" w:cs="Times New Roman"/>
          <w:b w:val="1"/>
          <w:bCs w:val="1"/>
        </w:rPr>
        <w:t xml:space="preserve">A.2. Misyon ve Stratejik Amaçlar </w:t>
      </w:r>
    </w:p>
    <w:p w:rsidRPr="00F44F1E" w:rsidR="00F44F1E" w:rsidP="3BC329B7" w:rsidRDefault="00F44F1E" w14:paraId="40FA25B3" w14:textId="592F1228">
      <w:pPr>
        <w:spacing w:after="200"/>
        <w:rPr>
          <w:rFonts w:ascii="Times New Roman" w:hAnsi="Times New Roman" w:eastAsia="Times New Roman" w:cs="Times New Roman"/>
        </w:rPr>
      </w:pPr>
      <w:r w:rsidRPr="3BC329B7" w:rsidR="3C478744">
        <w:rPr>
          <w:rFonts w:ascii="Times New Roman" w:hAnsi="Times New Roman" w:eastAsia="Times New Roman" w:cs="Times New Roman"/>
        </w:rPr>
        <w:t>Birim;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Style w:val="TableGrid"/>
        <w:tblW w:w="15127" w:type="dxa"/>
        <w:tblLayout w:type="fixed"/>
        <w:tblLook w:val="04A0" w:firstRow="1" w:lastRow="0" w:firstColumn="1" w:lastColumn="0" w:noHBand="0" w:noVBand="1"/>
      </w:tblPr>
      <w:tblGrid>
        <w:gridCol w:w="641"/>
        <w:gridCol w:w="3820"/>
        <w:gridCol w:w="5724"/>
        <w:gridCol w:w="2584"/>
        <w:gridCol w:w="357"/>
        <w:gridCol w:w="355"/>
        <w:gridCol w:w="205"/>
        <w:gridCol w:w="493"/>
        <w:gridCol w:w="490"/>
        <w:gridCol w:w="458"/>
      </w:tblGrid>
      <w:tr w:rsidRPr="00A37096" w:rsidR="00F44F1E" w:rsidTr="3BC329B7" w14:paraId="183BFD98" w14:textId="77777777">
        <w:tc>
          <w:tcPr>
            <w:tcW w:w="12769" w:type="dxa"/>
            <w:gridSpan w:val="4"/>
            <w:tcMar/>
          </w:tcPr>
          <w:p w:rsidRPr="00A37096" w:rsidR="00F44F1E" w:rsidP="3BC329B7" w:rsidRDefault="00F44F1E" w14:paraId="6AEFE17E" w14:textId="7345E90A">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A.2.1. Misyon, vizyon ve politikalar</w:t>
            </w:r>
            <w:r w:rsidRPr="3BC329B7" w:rsidR="3C478744">
              <w:rPr>
                <w:rFonts w:ascii="Times New Roman" w:hAnsi="Times New Roman" w:eastAsia="Times New Roman" w:cs="Times New Roman"/>
                <w:b w:val="1"/>
                <w:bCs w:val="1"/>
                <w:color w:val="000000" w:themeColor="text1" w:themeTint="FF" w:themeShade="FF"/>
                <w:sz w:val="22"/>
                <w:szCs w:val="22"/>
              </w:rPr>
              <w:t xml:space="preserve"> </w:t>
            </w:r>
          </w:p>
        </w:tc>
        <w:tc>
          <w:tcPr>
            <w:tcW w:w="357" w:type="dxa"/>
            <w:tcMar/>
          </w:tcPr>
          <w:p w:rsidRPr="00A37096" w:rsidR="00F44F1E" w:rsidP="3BC329B7" w:rsidRDefault="00F44F1E" w14:paraId="0FAA9876" w14:textId="77777777">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1</w:t>
            </w:r>
          </w:p>
        </w:tc>
        <w:tc>
          <w:tcPr>
            <w:tcW w:w="560" w:type="dxa"/>
            <w:gridSpan w:val="2"/>
            <w:shd w:val="clear" w:color="auto" w:fill="FDE9D9" w:themeFill="accent6" w:themeFillTint="33"/>
            <w:tcMar/>
          </w:tcPr>
          <w:p w:rsidRPr="00A37096" w:rsidR="00F44F1E" w:rsidP="3BC329B7" w:rsidRDefault="00F44F1E" w14:paraId="1EA799BF" w14:textId="77777777" w14:noSpellErr="1">
            <w:pPr>
              <w:rPr>
                <w:rFonts w:ascii="Times New Roman" w:hAnsi="Times New Roman" w:eastAsia="Times New Roman" w:cs="Times New Roman"/>
                <w:b w:val="1"/>
                <w:bCs w:val="1"/>
                <w:color w:val="000000"/>
                <w:sz w:val="22"/>
                <w:szCs w:val="22"/>
              </w:rPr>
            </w:pPr>
            <w:r w:rsidRPr="3BC329B7" w:rsidR="5829A232">
              <w:rPr>
                <w:rFonts w:ascii="Times New Roman" w:hAnsi="Times New Roman" w:eastAsia="Times New Roman" w:cs="Times New Roman"/>
                <w:b w:val="1"/>
                <w:bCs w:val="1"/>
                <w:color w:val="000000" w:themeColor="text1" w:themeTint="FF" w:themeShade="FF"/>
                <w:sz w:val="22"/>
                <w:szCs w:val="22"/>
              </w:rPr>
              <w:t>2</w:t>
            </w:r>
          </w:p>
        </w:tc>
        <w:tc>
          <w:tcPr>
            <w:tcW w:w="493" w:type="dxa"/>
            <w:shd w:val="clear" w:color="auto" w:fill="FBD4B4" w:themeFill="accent6" w:themeFillTint="66"/>
            <w:tcMar/>
          </w:tcPr>
          <w:p w:rsidRPr="00A37096" w:rsidR="00F44F1E" w:rsidP="3BC329B7" w:rsidRDefault="00F44F1E" w14:paraId="1EC1F4AD" w14:textId="77777777">
            <w:pPr>
              <w:rPr>
                <w:rFonts w:ascii="Times New Roman" w:hAnsi="Times New Roman" w:eastAsia="Times New Roman" w:cs="Times New Roman"/>
                <w:b w:val="1"/>
                <w:bCs w:val="1"/>
                <w:color w:val="000000"/>
                <w:sz w:val="22"/>
                <w:szCs w:val="22"/>
                <w:highlight w:val="yellow"/>
              </w:rPr>
            </w:pPr>
            <w:r w:rsidRPr="3BC329B7" w:rsidR="3C478744">
              <w:rPr>
                <w:rFonts w:ascii="Times New Roman" w:hAnsi="Times New Roman" w:eastAsia="Times New Roman" w:cs="Times New Roman"/>
                <w:b w:val="1"/>
                <w:bCs w:val="1"/>
                <w:color w:val="000000" w:themeColor="text1" w:themeTint="FF" w:themeShade="FF"/>
                <w:sz w:val="22"/>
                <w:szCs w:val="22"/>
                <w:highlight w:val="yellow"/>
              </w:rPr>
              <w:t>3</w:t>
            </w:r>
          </w:p>
        </w:tc>
        <w:tc>
          <w:tcPr>
            <w:tcW w:w="490" w:type="dxa"/>
            <w:shd w:val="clear" w:color="auto" w:fill="FABF8F" w:themeFill="accent6" w:themeFillTint="99"/>
            <w:tcMar/>
          </w:tcPr>
          <w:p w:rsidRPr="00A37096" w:rsidR="00F44F1E" w:rsidP="3BC329B7" w:rsidRDefault="00F44F1E" w14:paraId="11D464D8" w14:textId="77777777">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4</w:t>
            </w:r>
          </w:p>
        </w:tc>
        <w:tc>
          <w:tcPr>
            <w:tcW w:w="458" w:type="dxa"/>
            <w:shd w:val="clear" w:color="auto" w:fill="E36C0A" w:themeFill="accent6" w:themeFillShade="BF"/>
            <w:tcMar/>
          </w:tcPr>
          <w:p w:rsidRPr="00A37096" w:rsidR="00F44F1E" w:rsidP="3BC329B7" w:rsidRDefault="00F44F1E" w14:paraId="1C2D7DB3" w14:textId="77777777">
            <w:pP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5</w:t>
            </w:r>
          </w:p>
        </w:tc>
      </w:tr>
      <w:tr w:rsidRPr="00A37096" w:rsidR="00F44F1E" w:rsidTr="3BC329B7" w14:paraId="01D3973E" w14:textId="77777777">
        <w:trPr>
          <w:trHeight w:val="2888"/>
        </w:trPr>
        <w:tc>
          <w:tcPr>
            <w:tcW w:w="4461" w:type="dxa"/>
            <w:gridSpan w:val="2"/>
            <w:tcMar/>
          </w:tcPr>
          <w:p w:rsidRPr="00A37096" w:rsidR="00F44F1E" w:rsidP="3BC329B7" w:rsidRDefault="00F44F1E" w14:paraId="507C6139" w14:textId="77777777">
            <w:pPr>
              <w:rPr>
                <w:rFonts w:ascii="Times New Roman" w:hAnsi="Times New Roman" w:eastAsia="Times New Roman" w:cs="Times New Roman"/>
                <w:color w:val="000000"/>
                <w:sz w:val="22"/>
                <w:szCs w:val="22"/>
              </w:rPr>
            </w:pPr>
            <w:r w:rsidRPr="3BC329B7" w:rsidR="3C478744">
              <w:rPr>
                <w:rFonts w:ascii="Times New Roman" w:hAnsi="Times New Roman" w:eastAsia="Times New Roman" w:cs="Times New Roman"/>
                <w:color w:val="000000" w:themeColor="text1" w:themeTint="FF" w:themeShade="FF"/>
                <w:sz w:val="22"/>
                <w:szCs w:val="22"/>
              </w:rPr>
              <w:t>Değerlendirmeye Yönelik Açıklama</w:t>
            </w:r>
            <w:r w:rsidRPr="3BC329B7" w:rsidR="3C47874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666" w:type="dxa"/>
            <w:gridSpan w:val="8"/>
            <w:tcMar/>
          </w:tcPr>
          <w:p w:rsidR="00EA14B5" w:rsidP="3BC329B7" w:rsidRDefault="00C32110" w14:paraId="4B1BFA34" w14:textId="33DD4408">
            <w:pPr>
              <w:rPr>
                <w:rFonts w:ascii="Times New Roman" w:hAnsi="Times New Roman" w:eastAsia="Times New Roman" w:cs="Times New Roman"/>
              </w:rPr>
            </w:pPr>
            <w:r w:rsidRPr="3BC329B7" w:rsidR="0525EEB6">
              <w:rPr>
                <w:rFonts w:ascii="Times New Roman" w:hAnsi="Times New Roman" w:eastAsia="Times New Roman" w:cs="Times New Roman"/>
              </w:rPr>
              <w:t>Fakültemiz</w:t>
            </w:r>
            <w:r w:rsidRPr="3BC329B7" w:rsidR="7C60C25A">
              <w:rPr>
                <w:rFonts w:ascii="Times New Roman" w:hAnsi="Times New Roman" w:eastAsia="Times New Roman" w:cs="Times New Roman"/>
              </w:rPr>
              <w:t xml:space="preserve">in </w:t>
            </w:r>
            <w:r w:rsidRPr="3BC329B7" w:rsidR="28A3A851">
              <w:rPr>
                <w:rFonts w:ascii="Times New Roman" w:hAnsi="Times New Roman" w:eastAsia="Times New Roman" w:cs="Times New Roman"/>
              </w:rPr>
              <w:t>m</w:t>
            </w:r>
            <w:r w:rsidRPr="3BC329B7" w:rsidR="7C60C25A">
              <w:rPr>
                <w:rFonts w:ascii="Times New Roman" w:hAnsi="Times New Roman" w:eastAsia="Times New Roman" w:cs="Times New Roman"/>
              </w:rPr>
              <w:t xml:space="preserve">isyon ve </w:t>
            </w:r>
            <w:r w:rsidRPr="3BC329B7" w:rsidR="28A3A851">
              <w:rPr>
                <w:rFonts w:ascii="Times New Roman" w:hAnsi="Times New Roman" w:eastAsia="Times New Roman" w:cs="Times New Roman"/>
              </w:rPr>
              <w:t>vizyonu</w:t>
            </w:r>
            <w:r w:rsidRPr="3BC329B7" w:rsidR="28874748">
              <w:rPr>
                <w:rFonts w:ascii="Times New Roman" w:hAnsi="Times New Roman" w:eastAsia="Times New Roman" w:cs="Times New Roman"/>
              </w:rPr>
              <w:t xml:space="preserve">na ek olarak </w:t>
            </w:r>
            <w:r w:rsidRPr="3BC329B7" w:rsidR="4DD2E1E2">
              <w:rPr>
                <w:rFonts w:ascii="Times New Roman" w:hAnsi="Times New Roman" w:eastAsia="Times New Roman" w:cs="Times New Roman"/>
              </w:rPr>
              <w:t xml:space="preserve">AGÜ </w:t>
            </w:r>
            <w:r w:rsidRPr="3BC329B7" w:rsidR="4DD2E1E2">
              <w:rPr>
                <w:rFonts w:ascii="Times New Roman" w:hAnsi="Times New Roman" w:eastAsia="Times New Roman" w:cs="Times New Roman"/>
              </w:rPr>
              <w:t>İTBF'nin</w:t>
            </w:r>
            <w:r w:rsidRPr="3BC329B7" w:rsidR="4DD2E1E2">
              <w:rPr>
                <w:rFonts w:ascii="Times New Roman" w:hAnsi="Times New Roman" w:eastAsia="Times New Roman" w:cs="Times New Roman"/>
              </w:rPr>
              <w:t xml:space="preserve"> 2023-2027 Stratejik planları </w:t>
            </w:r>
            <w:r w:rsidRPr="3BC329B7" w:rsidR="64BA8D56">
              <w:rPr>
                <w:rFonts w:ascii="Times New Roman" w:hAnsi="Times New Roman" w:eastAsia="Times New Roman" w:cs="Times New Roman"/>
              </w:rPr>
              <w:t xml:space="preserve">da </w:t>
            </w:r>
            <w:r w:rsidRPr="3BC329B7" w:rsidR="4DD2E1E2">
              <w:rPr>
                <w:rFonts w:ascii="Times New Roman" w:hAnsi="Times New Roman" w:eastAsia="Times New Roman" w:cs="Times New Roman"/>
              </w:rPr>
              <w:t>eklenmiştir. Böylelikle birimin kendi bünyesinde nitelikli araştırma çalışmalarının yapılmasını sağlamak, öğrencilerini uluslararası standartlara uyum sağlayabilecek donanımda yetiştirmek, yönetim süreçlerini topluma katkı faaliyetlerini artıracak şekilde geliştirmek gibi stratejik amaçlarının tanımlandığı ve planlandığı görülmektedir.</w:t>
            </w:r>
          </w:p>
          <w:p w:rsidR="1F3EC1DB" w:rsidP="3BC329B7" w:rsidRDefault="1F3EC1DB" w14:paraId="600D9C62" w14:textId="59EE61A6">
            <w:pPr>
              <w:rPr>
                <w:rFonts w:ascii="Times New Roman" w:hAnsi="Times New Roman" w:eastAsia="Times New Roman" w:cs="Times New Roman"/>
              </w:rPr>
            </w:pPr>
          </w:p>
          <w:p w:rsidRPr="00A37096" w:rsidR="00F44F1E" w:rsidP="3BC329B7" w:rsidRDefault="00F44F1E" w14:paraId="4EAA999A" w14:textId="77777777">
            <w:pPr>
              <w:rPr>
                <w:rFonts w:ascii="Times New Roman" w:hAnsi="Times New Roman" w:eastAsia="Times New Roman" w:cs="Times New Roman"/>
                <w:color w:val="000000"/>
                <w:sz w:val="22"/>
                <w:szCs w:val="22"/>
              </w:rPr>
            </w:pPr>
          </w:p>
        </w:tc>
      </w:tr>
      <w:tr w:rsidRPr="00E819E2" w:rsidR="00F44F1E" w:rsidTr="3BC329B7" w14:paraId="07D0364B" w14:textId="77777777">
        <w:trPr>
          <w:cantSplit/>
          <w:trHeight w:val="351"/>
        </w:trPr>
        <w:tc>
          <w:tcPr>
            <w:tcW w:w="641" w:type="dxa"/>
            <w:tcBorders>
              <w:bottom w:val="single" w:color="000000" w:themeColor="text1" w:sz="4" w:space="0"/>
            </w:tcBorders>
            <w:tcMar/>
            <w:textDirection w:val="btLr"/>
            <w:vAlign w:val="center"/>
          </w:tcPr>
          <w:p w:rsidRPr="00E819E2" w:rsidR="00F44F1E" w:rsidP="3BC329B7" w:rsidRDefault="00F44F1E" w14:paraId="2D5DE763" w14:textId="77777777">
            <w:pPr>
              <w:jc w:val="center"/>
              <w:rPr>
                <w:rFonts w:ascii="Times New Roman" w:hAnsi="Times New Roman" w:eastAsia="Times New Roman" w:cs="Times New Roman"/>
                <w:b w:val="1"/>
                <w:bCs w:val="1"/>
                <w:color w:val="000000"/>
                <w:sz w:val="22"/>
                <w:szCs w:val="22"/>
              </w:rPr>
            </w:pPr>
          </w:p>
        </w:tc>
        <w:tc>
          <w:tcPr>
            <w:tcW w:w="3820" w:type="dxa"/>
            <w:tcBorders>
              <w:bottom w:val="single" w:color="000000" w:themeColor="text1" w:sz="4" w:space="0"/>
            </w:tcBorders>
            <w:tcMar/>
            <w:vAlign w:val="center"/>
          </w:tcPr>
          <w:p w:rsidRPr="00E819E2" w:rsidR="00F44F1E" w:rsidP="3BC329B7" w:rsidRDefault="00F44F1E" w14:paraId="06828DD9" w14:textId="77777777">
            <w:pPr>
              <w:jc w:val="center"/>
              <w:rPr>
                <w:rFonts w:ascii="Times New Roman" w:hAnsi="Times New Roman" w:eastAsia="Times New Roman" w:cs="Times New Roman"/>
                <w:b w:val="1"/>
                <w:bCs w:val="1"/>
                <w:color w:val="000000"/>
                <w:sz w:val="22"/>
                <w:szCs w:val="22"/>
              </w:rPr>
            </w:pPr>
          </w:p>
        </w:tc>
        <w:tc>
          <w:tcPr>
            <w:tcW w:w="5724" w:type="dxa"/>
            <w:tcBorders>
              <w:bottom w:val="single" w:color="000000" w:themeColor="text1" w:sz="4" w:space="0"/>
            </w:tcBorders>
            <w:tcMar/>
          </w:tcPr>
          <w:p w:rsidRPr="00E819E2" w:rsidR="00F44F1E" w:rsidP="3BC329B7" w:rsidRDefault="00F44F1E" w14:paraId="59886FE2" w14:textId="77777777">
            <w:pPr>
              <w:jc w:val="cente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Uygun Kanıtlar</w:t>
            </w:r>
          </w:p>
        </w:tc>
        <w:tc>
          <w:tcPr>
            <w:tcW w:w="3296" w:type="dxa"/>
            <w:gridSpan w:val="3"/>
            <w:tcBorders>
              <w:bottom w:val="single" w:color="000000" w:themeColor="text1" w:sz="4" w:space="0"/>
            </w:tcBorders>
            <w:tcMar/>
          </w:tcPr>
          <w:p w:rsidRPr="00E819E2" w:rsidR="00F44F1E" w:rsidP="3BC329B7" w:rsidRDefault="00F44F1E" w14:paraId="623917D4" w14:textId="77777777">
            <w:pPr>
              <w:jc w:val="cente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Kanıtın Tanımı</w:t>
            </w:r>
          </w:p>
        </w:tc>
        <w:tc>
          <w:tcPr>
            <w:tcW w:w="1646" w:type="dxa"/>
            <w:gridSpan w:val="4"/>
            <w:tcBorders>
              <w:bottom w:val="single" w:color="000000" w:themeColor="text1" w:sz="4" w:space="0"/>
            </w:tcBorders>
            <w:tcMar/>
          </w:tcPr>
          <w:p w:rsidRPr="00E819E2" w:rsidR="00F44F1E" w:rsidP="3BC329B7" w:rsidRDefault="00F44F1E" w14:paraId="4353FAFB" w14:textId="77777777">
            <w:pPr>
              <w:jc w:val="center"/>
              <w:rPr>
                <w:rFonts w:ascii="Times New Roman" w:hAnsi="Times New Roman" w:eastAsia="Times New Roman" w:cs="Times New Roman"/>
                <w:b w:val="1"/>
                <w:bCs w:val="1"/>
                <w:color w:val="000000"/>
                <w:sz w:val="22"/>
                <w:szCs w:val="22"/>
              </w:rPr>
            </w:pPr>
            <w:r w:rsidRPr="3BC329B7" w:rsidR="3C478744">
              <w:rPr>
                <w:rFonts w:ascii="Times New Roman" w:hAnsi="Times New Roman" w:eastAsia="Times New Roman" w:cs="Times New Roman"/>
                <w:b w:val="1"/>
                <w:bCs w:val="1"/>
                <w:color w:val="000000" w:themeColor="text1" w:themeTint="FF" w:themeShade="FF"/>
                <w:sz w:val="22"/>
                <w:szCs w:val="22"/>
              </w:rPr>
              <w:t>Veri Giriş Tarihi (Yıl/Ay/Gün)</w:t>
            </w:r>
          </w:p>
        </w:tc>
      </w:tr>
      <w:tr w:rsidR="0059024B" w:rsidTr="3BC329B7" w14:paraId="305C4317" w14:textId="77777777">
        <w:trPr>
          <w:cantSplit/>
          <w:trHeight w:val="1134"/>
        </w:trPr>
        <w:tc>
          <w:tcPr>
            <w:tcW w:w="641" w:type="dxa"/>
            <w:tcBorders>
              <w:bottom w:val="single" w:color="000000" w:themeColor="text1" w:sz="4" w:space="0"/>
            </w:tcBorders>
            <w:shd w:val="clear" w:color="auto" w:fill="FDE9D9" w:themeFill="accent6" w:themeFillTint="33"/>
            <w:tcMar/>
            <w:textDirection w:val="btLr"/>
            <w:vAlign w:val="center"/>
          </w:tcPr>
          <w:p w:rsidRPr="00A37096" w:rsidR="0059024B" w:rsidP="3BC329B7" w:rsidRDefault="0059024B" w14:paraId="59BF9D2F" w14:textId="77777777">
            <w:pPr>
              <w:ind w:left="113" w:right="113"/>
              <w:jc w:val="center"/>
              <w:rPr>
                <w:rFonts w:ascii="Times New Roman" w:hAnsi="Times New Roman" w:eastAsia="Times New Roman" w:cs="Times New Roman"/>
                <w:color w:val="000000"/>
                <w:sz w:val="18"/>
                <w:szCs w:val="18"/>
              </w:rPr>
            </w:pPr>
            <w:r w:rsidRPr="3BC329B7" w:rsidR="2AB0AA99">
              <w:rPr>
                <w:rFonts w:ascii="Times New Roman" w:hAnsi="Times New Roman" w:eastAsia="Times New Roman" w:cs="Times New Roman"/>
                <w:color w:val="000000" w:themeColor="text1" w:themeTint="FF" w:themeShade="FF"/>
                <w:sz w:val="18"/>
                <w:szCs w:val="18"/>
              </w:rPr>
              <w:t>PLANLAMA</w:t>
            </w:r>
          </w:p>
        </w:tc>
        <w:tc>
          <w:tcPr>
            <w:tcW w:w="3820" w:type="dxa"/>
            <w:tcBorders>
              <w:bottom w:val="single" w:color="000000" w:themeColor="text1" w:sz="4" w:space="0"/>
            </w:tcBorders>
            <w:shd w:val="clear" w:color="auto" w:fill="FDE9D9" w:themeFill="accent6" w:themeFillTint="33"/>
            <w:tcMar/>
            <w:vAlign w:val="center"/>
          </w:tcPr>
          <w:p w:rsidR="00E30918" w:rsidP="3BC329B7" w:rsidRDefault="0059024B" w14:paraId="62AB229C" w14:textId="5C349FE1">
            <w:pPr>
              <w:rPr>
                <w:rFonts w:ascii="Times New Roman" w:hAnsi="Times New Roman" w:eastAsia="Times New Roman" w:cs="Times New Roman"/>
                <w:color w:val="000000"/>
                <w:sz w:val="22"/>
                <w:szCs w:val="22"/>
              </w:rPr>
            </w:pPr>
            <w:r w:rsidRPr="3BC329B7" w:rsidR="2AB0AA99">
              <w:rPr>
                <w:rFonts w:ascii="Times New Roman" w:hAnsi="Times New Roman" w:eastAsia="Times New Roman" w:cs="Times New Roman"/>
                <w:color w:val="000000" w:themeColor="text1" w:themeTint="FF" w:themeShade="FF"/>
                <w:sz w:val="22"/>
                <w:szCs w:val="22"/>
              </w:rPr>
              <w:t xml:space="preserve">Birimin misyon, vizyon ve politika belgeleri </w:t>
            </w:r>
            <w:r w:rsidRPr="3BC329B7" w:rsidR="31D6AEAD">
              <w:rPr>
                <w:rFonts w:ascii="Times New Roman" w:hAnsi="Times New Roman" w:eastAsia="Times New Roman" w:cs="Times New Roman"/>
                <w:color w:val="000000" w:themeColor="text1" w:themeTint="FF" w:themeShade="FF"/>
                <w:sz w:val="22"/>
                <w:szCs w:val="22"/>
              </w:rPr>
              <w:t xml:space="preserve">(idari birimlerde eylem planları) </w:t>
            </w:r>
            <w:r w:rsidRPr="3BC329B7" w:rsidR="2AB0AA99">
              <w:rPr>
                <w:rFonts w:ascii="Times New Roman" w:hAnsi="Times New Roman" w:eastAsia="Times New Roman" w:cs="Times New Roman"/>
                <w:color w:val="000000" w:themeColor="text1" w:themeTint="FF" w:themeShade="FF"/>
                <w:sz w:val="22"/>
                <w:szCs w:val="22"/>
              </w:rPr>
              <w:t>vardır ve politika belgelerinin ilgili paydaş katılımıyla hazırlandığını kanıtlayan belgeler bulunmaktadır (P)</w:t>
            </w:r>
            <w:r w:rsidRPr="3BC329B7" w:rsidR="26D9B9C5">
              <w:rPr>
                <w:rFonts w:ascii="Times New Roman" w:hAnsi="Times New Roman" w:eastAsia="Times New Roman" w:cs="Times New Roman"/>
                <w:color w:val="000000" w:themeColor="text1" w:themeTint="FF" w:themeShade="FF"/>
                <w:sz w:val="22"/>
                <w:szCs w:val="22"/>
              </w:rPr>
              <w:t>.</w:t>
            </w:r>
          </w:p>
          <w:p w:rsidRPr="00804DAA" w:rsidR="0059024B" w:rsidP="3BC329B7" w:rsidRDefault="00804DAA" w14:paraId="26FDE7EC" w14:textId="63C80780">
            <w:pPr>
              <w:rPr>
                <w:rFonts w:ascii="Times New Roman" w:hAnsi="Times New Roman" w:eastAsia="Times New Roman" w:cs="Times New Roman"/>
                <w:color w:val="000000"/>
                <w:sz w:val="22"/>
                <w:szCs w:val="22"/>
              </w:rPr>
            </w:pPr>
            <w:r w:rsidRPr="3BC329B7" w:rsidR="1B1F2D20">
              <w:rPr>
                <w:rFonts w:ascii="Times New Roman" w:hAnsi="Times New Roman" w:eastAsia="Times New Roman" w:cs="Times New Roman"/>
                <w:color w:val="FF0000"/>
                <w:sz w:val="22"/>
                <w:szCs w:val="22"/>
              </w:rPr>
              <w:t>ÖK: Misyon ve vizyon, Politika belgeleri (Eğitim ve öğretim politika belgesi uzaktan eğitimi de içermelidir), Politika belgelerinin ilgili paydaş katılımıyla hazırlandığını kanıtlayan belgeler</w:t>
            </w:r>
            <w:r w:rsidRPr="3BC329B7" w:rsidR="2AB0AA99">
              <w:rPr>
                <w:rFonts w:ascii="Times New Roman" w:hAnsi="Times New Roman" w:eastAsia="Times New Roman" w:cs="Times New Roman"/>
                <w:color w:val="FF0000"/>
                <w:sz w:val="22"/>
                <w:szCs w:val="22"/>
              </w:rPr>
              <w:t>.</w:t>
            </w:r>
          </w:p>
        </w:tc>
        <w:tc>
          <w:tcPr>
            <w:tcW w:w="5724" w:type="dxa"/>
            <w:tcBorders>
              <w:bottom w:val="single" w:color="000000" w:themeColor="text1" w:sz="4" w:space="0"/>
            </w:tcBorders>
            <w:shd w:val="clear" w:color="auto" w:fill="FDE9D9" w:themeFill="accent6" w:themeFillTint="33"/>
            <w:tcMar/>
          </w:tcPr>
          <w:p w:rsidR="00EA14B5" w:rsidP="3BC329B7" w:rsidRDefault="00EA14B5" w14:paraId="608FB5A4" w14:textId="5867EC53">
            <w:pPr>
              <w:pStyle w:val="ListParagraph"/>
              <w:numPr>
                <w:ilvl w:val="0"/>
                <w:numId w:val="94"/>
              </w:numPr>
              <w:rPr>
                <w:rFonts w:ascii="Times New Roman" w:hAnsi="Times New Roman" w:eastAsia="Times New Roman" w:cs="Times New Roman"/>
              </w:rPr>
            </w:pPr>
            <w:hyperlink r:id="R6de7ee3ba9344093">
              <w:r w:rsidRPr="3BC329B7" w:rsidR="3099E467">
                <w:rPr>
                  <w:rStyle w:val="Hyperlink"/>
                  <w:rFonts w:ascii="Times New Roman" w:hAnsi="Times New Roman" w:eastAsia="Times New Roman" w:cs="Times New Roman"/>
                </w:rPr>
                <w:t>https://pols.agu.edu.tr/misyon-ve-vizyon</w:t>
              </w:r>
            </w:hyperlink>
          </w:p>
          <w:p w:rsidRPr="003B1F2E" w:rsidR="00EA14B5" w:rsidP="3BC329B7" w:rsidRDefault="553E8A28" w14:paraId="25E21248" w14:textId="6424D2A5">
            <w:pPr>
              <w:pStyle w:val="ListParagraph"/>
              <w:numPr>
                <w:ilvl w:val="0"/>
                <w:numId w:val="94"/>
              </w:numPr>
              <w:rPr>
                <w:rStyle w:val="Hyperlink"/>
                <w:rFonts w:ascii="Times New Roman" w:hAnsi="Times New Roman" w:eastAsia="Times New Roman" w:cs="Times New Roman"/>
                <w:color w:val="auto"/>
                <w:u w:val="none"/>
              </w:rPr>
            </w:pPr>
            <w:hyperlink r:id="Re3198718353646c9">
              <w:r w:rsidRPr="3BC329B7" w:rsidR="6AF7AD5C">
                <w:rPr>
                  <w:rStyle w:val="Hyperlink"/>
                  <w:rFonts w:ascii="Times New Roman" w:hAnsi="Times New Roman" w:eastAsia="Times New Roman" w:cs="Times New Roman"/>
                </w:rPr>
                <w:t>https://hss.agu.edu.tr/uploads/files/%C4%B0TBF%20Stratejik%20Plan%C4%B1%20%282023-2027%29.pdf</w:t>
              </w:r>
            </w:hyperlink>
          </w:p>
          <w:p w:rsidR="6767BA55" w:rsidP="3BC329B7" w:rsidRDefault="6767BA55" w14:paraId="4C6F7730" w14:textId="5DF5F04C">
            <w:pPr>
              <w:pStyle w:val="ListParagraph"/>
              <w:numPr>
                <w:ilvl w:val="0"/>
                <w:numId w:val="94"/>
              </w:numPr>
              <w:rPr>
                <w:rFonts w:ascii="Times New Roman" w:hAnsi="Times New Roman" w:eastAsia="Times New Roman" w:cs="Times New Roman"/>
              </w:rPr>
            </w:pPr>
            <w:hyperlink r:id="Rb94660e23d8c4622">
              <w:r w:rsidRPr="3BC329B7" w:rsidR="49692CE8">
                <w:rPr>
                  <w:rStyle w:val="Hyperlink"/>
                  <w:rFonts w:ascii="Times New Roman" w:hAnsi="Times New Roman" w:eastAsia="Times New Roman" w:cs="Times New Roman"/>
                </w:rPr>
                <w:t>https://depo.agu.edu.tr/s/j36XkdRbnRjw6pT</w:t>
              </w:r>
            </w:hyperlink>
          </w:p>
          <w:p w:rsidR="003B1F2E" w:rsidP="3BC329B7" w:rsidRDefault="6E4DC5AB" w14:paraId="1863FFA1" w14:textId="1C8C556C">
            <w:pPr>
              <w:pStyle w:val="ListParagraph"/>
              <w:numPr>
                <w:ilvl w:val="0"/>
                <w:numId w:val="94"/>
              </w:numPr>
              <w:rPr>
                <w:rStyle w:val="Hyperlink"/>
                <w:rFonts w:ascii="Times New Roman" w:hAnsi="Times New Roman" w:eastAsia="Times New Roman" w:cs="Times New Roman"/>
              </w:rPr>
            </w:pPr>
            <w:hyperlink r:id="R837f6a276e8c41b3">
              <w:r w:rsidRPr="3BC329B7" w:rsidR="4295B137">
                <w:rPr>
                  <w:rStyle w:val="Hyperlink"/>
                  <w:rFonts w:ascii="Times New Roman" w:hAnsi="Times New Roman" w:eastAsia="Times New Roman" w:cs="Times New Roman"/>
                </w:rPr>
                <w:t>https://psy.agu.edu.tr/eğitimpolitikamız</w:t>
              </w:r>
            </w:hyperlink>
          </w:p>
          <w:p w:rsidR="78F80C5D" w:rsidP="3BC329B7" w:rsidRDefault="78F80C5D" w14:paraId="0DDF01D7" w14:textId="08713D9A">
            <w:pPr>
              <w:pStyle w:val="ListParagraph"/>
              <w:numPr>
                <w:ilvl w:val="0"/>
                <w:numId w:val="94"/>
              </w:numPr>
              <w:rPr>
                <w:rFonts w:ascii="Times New Roman" w:hAnsi="Times New Roman" w:eastAsia="Times New Roman" w:cs="Times New Roman"/>
              </w:rPr>
            </w:pPr>
            <w:hyperlink r:id="R76010aabff6c4c9e">
              <w:r w:rsidRPr="3BC329B7" w:rsidR="381DCC9B">
                <w:rPr>
                  <w:rStyle w:val="Hyperlink"/>
                  <w:rFonts w:ascii="Times New Roman" w:hAnsi="Times New Roman" w:eastAsia="Times New Roman" w:cs="Times New Roman"/>
                </w:rPr>
                <w:t>https://depo.agu.edu.tr/s/amqdwDoq52g6saY</w:t>
              </w:r>
            </w:hyperlink>
          </w:p>
          <w:p w:rsidR="76776836" w:rsidP="3BC329B7" w:rsidRDefault="76776836" w14:paraId="1D8BDC0B" w14:textId="151DD2CD">
            <w:pPr>
              <w:pStyle w:val="ListParagraph"/>
              <w:numPr>
                <w:ilvl w:val="0"/>
                <w:numId w:val="94"/>
              </w:numPr>
              <w:rPr>
                <w:rFonts w:ascii="Times New Roman" w:hAnsi="Times New Roman" w:eastAsia="Times New Roman" w:cs="Times New Roman"/>
              </w:rPr>
            </w:pPr>
            <w:hyperlink r:id="R76b8ad7bf5b149ba">
              <w:r w:rsidRPr="3BC329B7" w:rsidR="79800311">
                <w:rPr>
                  <w:rStyle w:val="Hyperlink"/>
                  <w:rFonts w:ascii="Times New Roman" w:hAnsi="Times New Roman" w:eastAsia="Times New Roman" w:cs="Times New Roman"/>
                </w:rPr>
                <w:t>https://depo.agu.edu.tr/s/bmfergQZtfSdpGN</w:t>
              </w:r>
            </w:hyperlink>
          </w:p>
          <w:p w:rsidR="7651CAD4" w:rsidP="3BC329B7" w:rsidRDefault="7651CAD4" w14:paraId="53D65D23" w14:textId="4EC8CC11">
            <w:pPr>
              <w:pStyle w:val="ListParagraph"/>
              <w:numPr>
                <w:ilvl w:val="0"/>
                <w:numId w:val="94"/>
              </w:numPr>
              <w:rPr>
                <w:rFonts w:ascii="Times New Roman" w:hAnsi="Times New Roman" w:eastAsia="Times New Roman" w:cs="Times New Roman"/>
              </w:rPr>
            </w:pPr>
            <w:hyperlink r:id="Rde56ef0934ec4766">
              <w:r w:rsidRPr="3BC329B7" w:rsidR="1B34D5C7">
                <w:rPr>
                  <w:rStyle w:val="Hyperlink"/>
                  <w:rFonts w:ascii="Times New Roman" w:hAnsi="Times New Roman" w:eastAsia="Times New Roman" w:cs="Times New Roman"/>
                </w:rPr>
                <w:t>https://depo.agu.edu.tr/s/2tSJaeJsf4aMXQp</w:t>
              </w:r>
            </w:hyperlink>
          </w:p>
          <w:p w:rsidR="599F92B9" w:rsidP="3BC329B7" w:rsidRDefault="599F92B9" w14:paraId="2E30C762" w14:textId="51D1463F">
            <w:pPr>
              <w:pStyle w:val="ListParagraph"/>
              <w:numPr>
                <w:ilvl w:val="0"/>
                <w:numId w:val="94"/>
              </w:numPr>
              <w:rPr>
                <w:rFonts w:ascii="Times New Roman" w:hAnsi="Times New Roman" w:eastAsia="Times New Roman" w:cs="Times New Roman"/>
              </w:rPr>
            </w:pPr>
            <w:hyperlink r:id="Rc588b56d43dd48c8">
              <w:r w:rsidRPr="3BC329B7" w:rsidR="4933ED65">
                <w:rPr>
                  <w:rStyle w:val="Hyperlink"/>
                  <w:rFonts w:ascii="Times New Roman" w:hAnsi="Times New Roman" w:eastAsia="Times New Roman" w:cs="Times New Roman"/>
                </w:rPr>
                <w:t>https://depo.agu.edu.tr/s/WSHHk75p6rS7WFd</w:t>
              </w:r>
            </w:hyperlink>
          </w:p>
          <w:p w:rsidR="144AEE74" w:rsidP="3BC329B7" w:rsidRDefault="144AEE74" w14:paraId="2F4CDE1F" w14:textId="015F202F">
            <w:pPr>
              <w:pStyle w:val="ListParagraph"/>
              <w:numPr>
                <w:ilvl w:val="0"/>
                <w:numId w:val="94"/>
              </w:numPr>
              <w:rPr>
                <w:rFonts w:ascii="Times New Roman" w:hAnsi="Times New Roman" w:eastAsia="Times New Roman" w:cs="Times New Roman"/>
              </w:rPr>
            </w:pPr>
            <w:hyperlink r:id="R6998b297fbd94f16">
              <w:r w:rsidRPr="3BC329B7" w:rsidR="05B721F0">
                <w:rPr>
                  <w:rStyle w:val="Hyperlink"/>
                  <w:rFonts w:ascii="Times New Roman" w:hAnsi="Times New Roman" w:eastAsia="Times New Roman" w:cs="Times New Roman"/>
                </w:rPr>
                <w:t>https://depo.agu.edu.tr/s/bznQoTT2Cq9Wk26</w:t>
              </w:r>
            </w:hyperlink>
          </w:p>
          <w:p w:rsidR="394B12B0" w:rsidP="3BC329B7" w:rsidRDefault="394B12B0" w14:paraId="3F37ED30" w14:textId="11F590D1">
            <w:pPr>
              <w:pStyle w:val="ListParagraph"/>
              <w:rPr>
                <w:rFonts w:ascii="Times New Roman" w:hAnsi="Times New Roman" w:eastAsia="Times New Roman" w:cs="Times New Roman"/>
              </w:rPr>
            </w:pPr>
          </w:p>
          <w:p w:rsidR="394B12B0" w:rsidP="3BC329B7" w:rsidRDefault="394B12B0" w14:paraId="7FEEAD72" w14:textId="6066CA97">
            <w:pPr>
              <w:pStyle w:val="ListParagraph"/>
              <w:rPr>
                <w:rFonts w:ascii="Times New Roman" w:hAnsi="Times New Roman" w:eastAsia="Times New Roman" w:cs="Times New Roman"/>
              </w:rPr>
            </w:pPr>
          </w:p>
          <w:p w:rsidR="003B1F2E" w:rsidP="3BC329B7" w:rsidRDefault="003B1F2E" w14:paraId="6F5E6C44" w14:textId="313FD0F6">
            <w:pPr>
              <w:pStyle w:val="ListParagraph"/>
              <w:rPr>
                <w:rFonts w:ascii="Times New Roman" w:hAnsi="Times New Roman" w:eastAsia="Times New Roman" w:cs="Times New Roman"/>
              </w:rPr>
            </w:pPr>
          </w:p>
          <w:p w:rsidR="00EA14B5" w:rsidP="3BC329B7" w:rsidRDefault="00EA14B5" w14:paraId="16EE977E" w14:textId="77777777">
            <w:pPr>
              <w:pStyle w:val="ListParagraph"/>
              <w:rPr>
                <w:rFonts w:ascii="Times New Roman" w:hAnsi="Times New Roman" w:eastAsia="Times New Roman" w:cs="Times New Roman"/>
              </w:rPr>
            </w:pPr>
          </w:p>
          <w:p w:rsidR="0059024B" w:rsidP="3BC329B7" w:rsidRDefault="0059024B" w14:paraId="75B70606" w14:textId="19C04530">
            <w:pPr>
              <w:rPr>
                <w:rFonts w:ascii="Times New Roman" w:hAnsi="Times New Roman" w:eastAsia="Times New Roman" w:cs="Times New Roman"/>
              </w:rPr>
            </w:pPr>
          </w:p>
        </w:tc>
        <w:tc>
          <w:tcPr>
            <w:tcW w:w="3296" w:type="dxa"/>
            <w:gridSpan w:val="3"/>
            <w:tcBorders>
              <w:bottom w:val="single" w:color="000000" w:themeColor="text1" w:sz="4" w:space="0"/>
            </w:tcBorders>
            <w:shd w:val="clear" w:color="auto" w:fill="FDE9D9" w:themeFill="accent6" w:themeFillTint="33"/>
            <w:tcMar/>
          </w:tcPr>
          <w:p w:rsidR="0059024B" w:rsidP="3BC329B7" w:rsidRDefault="003B1F2E" w14:paraId="306B62FA" w14:textId="076032B8">
            <w:pPr>
              <w:pStyle w:val="ListParagraph"/>
              <w:numPr>
                <w:ilvl w:val="0"/>
                <w:numId w:val="93"/>
              </w:numPr>
              <w:rPr>
                <w:rFonts w:ascii="Times New Roman" w:hAnsi="Times New Roman" w:eastAsia="Times New Roman" w:cs="Times New Roman"/>
              </w:rPr>
            </w:pPr>
            <w:r w:rsidRPr="3BC329B7" w:rsidR="1D8E14A5">
              <w:rPr>
                <w:rFonts w:ascii="Times New Roman" w:hAnsi="Times New Roman" w:eastAsia="Times New Roman" w:cs="Times New Roman"/>
              </w:rPr>
              <w:t xml:space="preserve">SBUİ </w:t>
            </w:r>
            <w:r w:rsidRPr="3BC329B7" w:rsidR="3099E467">
              <w:rPr>
                <w:rFonts w:ascii="Times New Roman" w:hAnsi="Times New Roman" w:eastAsia="Times New Roman" w:cs="Times New Roman"/>
              </w:rPr>
              <w:t>Misyon ve Vizyon</w:t>
            </w:r>
          </w:p>
          <w:p w:rsidR="00EA14B5" w:rsidP="3BC329B7" w:rsidRDefault="00EA14B5" w14:paraId="2EB4A29A" w14:textId="77777777">
            <w:pPr>
              <w:pStyle w:val="ListParagraph"/>
              <w:numPr>
                <w:ilvl w:val="0"/>
                <w:numId w:val="93"/>
              </w:numPr>
              <w:rPr>
                <w:rFonts w:ascii="Times New Roman" w:hAnsi="Times New Roman" w:eastAsia="Times New Roman" w:cs="Times New Roman"/>
              </w:rPr>
            </w:pPr>
            <w:r w:rsidRPr="3BC329B7" w:rsidR="3099E467">
              <w:rPr>
                <w:rFonts w:ascii="Times New Roman" w:hAnsi="Times New Roman" w:eastAsia="Times New Roman" w:cs="Times New Roman"/>
              </w:rPr>
              <w:t>Fakülte 2023-2024 Stratejik Plan</w:t>
            </w:r>
          </w:p>
          <w:p w:rsidRPr="003B1F2E" w:rsidR="003B1F2E" w:rsidP="3BC329B7" w:rsidRDefault="02854CA2" w14:paraId="2F6E6208" w14:textId="66F92586">
            <w:pPr>
              <w:pStyle w:val="ListParagraph"/>
              <w:numPr>
                <w:ilvl w:val="0"/>
                <w:numId w:val="93"/>
              </w:numPr>
              <w:rPr>
                <w:rFonts w:ascii="Times New Roman" w:hAnsi="Times New Roman" w:eastAsia="Times New Roman" w:cs="Times New Roman"/>
              </w:rPr>
            </w:pPr>
            <w:r w:rsidRPr="3BC329B7" w:rsidR="42E130E4">
              <w:rPr>
                <w:rFonts w:ascii="Times New Roman" w:hAnsi="Times New Roman" w:eastAsia="Times New Roman" w:cs="Times New Roman"/>
                <w:color w:val="000000" w:themeColor="text1" w:themeTint="FF" w:themeShade="FF"/>
              </w:rPr>
              <w:t xml:space="preserve">Psikoloji Bölümü Fakülte Misyon ve Vizyon Çerçevesinde Belirlenen Stratejik Amaç ve Hedefler </w:t>
            </w:r>
            <w:r w:rsidRPr="3BC329B7" w:rsidR="42E130E4">
              <w:rPr>
                <w:rFonts w:ascii="Times New Roman" w:hAnsi="Times New Roman" w:eastAsia="Times New Roman" w:cs="Times New Roman"/>
              </w:rPr>
              <w:t xml:space="preserve"> </w:t>
            </w:r>
          </w:p>
          <w:p w:rsidR="003B1F2E" w:rsidP="3BC329B7" w:rsidRDefault="6E4DC5AB" w14:paraId="264FFB2A" w14:textId="45EB65D8">
            <w:pPr>
              <w:pStyle w:val="ListParagraph"/>
              <w:numPr>
                <w:ilvl w:val="0"/>
                <w:numId w:val="93"/>
              </w:numPr>
              <w:rPr>
                <w:rFonts w:ascii="Times New Roman" w:hAnsi="Times New Roman" w:eastAsia="Times New Roman" w:cs="Times New Roman"/>
              </w:rPr>
            </w:pPr>
            <w:r w:rsidRPr="3BC329B7" w:rsidR="4295B137">
              <w:rPr>
                <w:rFonts w:ascii="Times New Roman" w:hAnsi="Times New Roman" w:eastAsia="Times New Roman" w:cs="Times New Roman"/>
              </w:rPr>
              <w:t>AGÜ Psikoloji Misyon ve Vizyon</w:t>
            </w:r>
          </w:p>
          <w:p w:rsidR="003B1F2E" w:rsidP="3BC329B7" w:rsidRDefault="306F9596" w14:paraId="5570FDBE" w14:textId="5722217B">
            <w:pPr>
              <w:pStyle w:val="ListParagraph"/>
              <w:numPr>
                <w:ilvl w:val="0"/>
                <w:numId w:val="93"/>
              </w:numPr>
              <w:rPr>
                <w:rFonts w:ascii="Times New Roman" w:hAnsi="Times New Roman" w:eastAsia="Times New Roman" w:cs="Times New Roman"/>
              </w:rPr>
            </w:pPr>
            <w:r w:rsidRPr="3BC329B7" w:rsidR="6ED28C4C">
              <w:rPr>
                <w:rFonts w:ascii="Times New Roman" w:hAnsi="Times New Roman" w:eastAsia="Times New Roman" w:cs="Times New Roman"/>
              </w:rPr>
              <w:t>Education</w:t>
            </w:r>
            <w:r w:rsidRPr="3BC329B7" w:rsidR="6ED28C4C">
              <w:rPr>
                <w:rFonts w:ascii="Times New Roman" w:hAnsi="Times New Roman" w:eastAsia="Times New Roman" w:cs="Times New Roman"/>
              </w:rPr>
              <w:t xml:space="preserve"> </w:t>
            </w:r>
            <w:r w:rsidRPr="3BC329B7" w:rsidR="6ED28C4C">
              <w:rPr>
                <w:rFonts w:ascii="Times New Roman" w:hAnsi="Times New Roman" w:eastAsia="Times New Roman" w:cs="Times New Roman"/>
              </w:rPr>
              <w:t>Policy</w:t>
            </w:r>
            <w:r w:rsidRPr="3BC329B7" w:rsidR="6ED28C4C">
              <w:rPr>
                <w:rFonts w:ascii="Times New Roman" w:hAnsi="Times New Roman" w:eastAsia="Times New Roman" w:cs="Times New Roman"/>
              </w:rPr>
              <w:t xml:space="preserve"> (Eğitim Politikası)</w:t>
            </w:r>
          </w:p>
          <w:p w:rsidR="003B1F2E" w:rsidP="3BC329B7" w:rsidRDefault="3F2E4981" w14:paraId="421812FB" w14:textId="29B43E9C">
            <w:pPr>
              <w:pStyle w:val="ListParagraph"/>
              <w:numPr>
                <w:ilvl w:val="0"/>
                <w:numId w:val="93"/>
              </w:numPr>
              <w:rPr>
                <w:rFonts w:ascii="Times New Roman" w:hAnsi="Times New Roman" w:eastAsia="Times New Roman" w:cs="Times New Roman"/>
              </w:rPr>
            </w:pPr>
            <w:r w:rsidRPr="3BC329B7" w:rsidR="00649F63">
              <w:rPr>
                <w:rFonts w:ascii="Times New Roman" w:hAnsi="Times New Roman" w:eastAsia="Times New Roman" w:cs="Times New Roman"/>
              </w:rPr>
              <w:t xml:space="preserve">Management </w:t>
            </w:r>
            <w:r w:rsidRPr="3BC329B7" w:rsidR="00649F63">
              <w:rPr>
                <w:rFonts w:ascii="Times New Roman" w:hAnsi="Times New Roman" w:eastAsia="Times New Roman" w:cs="Times New Roman"/>
              </w:rPr>
              <w:t>Policy</w:t>
            </w:r>
            <w:r w:rsidRPr="3BC329B7" w:rsidR="00649F63">
              <w:rPr>
                <w:rFonts w:ascii="Times New Roman" w:hAnsi="Times New Roman" w:eastAsia="Times New Roman" w:cs="Times New Roman"/>
              </w:rPr>
              <w:t xml:space="preserve"> (Yönetim Politikası)</w:t>
            </w:r>
          </w:p>
          <w:p w:rsidR="003B1F2E" w:rsidP="3BC329B7" w:rsidRDefault="4E7BB34B" w14:paraId="4A082439" w14:textId="33BFC5E0">
            <w:pPr>
              <w:pStyle w:val="ListParagraph"/>
              <w:numPr>
                <w:ilvl w:val="0"/>
                <w:numId w:val="93"/>
              </w:numPr>
              <w:rPr>
                <w:rFonts w:ascii="Times New Roman" w:hAnsi="Times New Roman" w:eastAsia="Times New Roman" w:cs="Times New Roman"/>
              </w:rPr>
            </w:pPr>
            <w:r w:rsidRPr="3BC329B7" w:rsidR="31046E21">
              <w:rPr>
                <w:rFonts w:ascii="Times New Roman" w:hAnsi="Times New Roman" w:eastAsia="Times New Roman" w:cs="Times New Roman"/>
              </w:rPr>
              <w:t>Quality</w:t>
            </w:r>
            <w:r w:rsidRPr="3BC329B7" w:rsidR="31046E21">
              <w:rPr>
                <w:rFonts w:ascii="Times New Roman" w:hAnsi="Times New Roman" w:eastAsia="Times New Roman" w:cs="Times New Roman"/>
              </w:rPr>
              <w:t xml:space="preserve"> </w:t>
            </w:r>
            <w:r w:rsidRPr="3BC329B7" w:rsidR="31046E21">
              <w:rPr>
                <w:rFonts w:ascii="Times New Roman" w:hAnsi="Times New Roman" w:eastAsia="Times New Roman" w:cs="Times New Roman"/>
              </w:rPr>
              <w:t>Assurance</w:t>
            </w:r>
            <w:r w:rsidRPr="3BC329B7" w:rsidR="31046E21">
              <w:rPr>
                <w:rFonts w:ascii="Times New Roman" w:hAnsi="Times New Roman" w:eastAsia="Times New Roman" w:cs="Times New Roman"/>
              </w:rPr>
              <w:t xml:space="preserve"> </w:t>
            </w:r>
            <w:r w:rsidRPr="3BC329B7" w:rsidR="31046E21">
              <w:rPr>
                <w:rFonts w:ascii="Times New Roman" w:hAnsi="Times New Roman" w:eastAsia="Times New Roman" w:cs="Times New Roman"/>
              </w:rPr>
              <w:t>Policy</w:t>
            </w:r>
            <w:r w:rsidRPr="3BC329B7" w:rsidR="31046E21">
              <w:rPr>
                <w:rFonts w:ascii="Times New Roman" w:hAnsi="Times New Roman" w:eastAsia="Times New Roman" w:cs="Times New Roman"/>
              </w:rPr>
              <w:t xml:space="preserve"> (Kalite Güvence Politikası)</w:t>
            </w:r>
          </w:p>
          <w:p w:rsidR="003B1F2E" w:rsidP="3BC329B7" w:rsidRDefault="7983161C" w14:paraId="04B9B1BD" w14:textId="71A7CBC6">
            <w:pPr>
              <w:pStyle w:val="ListParagraph"/>
              <w:numPr>
                <w:ilvl w:val="0"/>
                <w:numId w:val="93"/>
              </w:numPr>
              <w:rPr>
                <w:rFonts w:ascii="Times New Roman" w:hAnsi="Times New Roman" w:eastAsia="Times New Roman" w:cs="Times New Roman"/>
              </w:rPr>
            </w:pPr>
            <w:r w:rsidRPr="3BC329B7" w:rsidR="73201CF8">
              <w:rPr>
                <w:rFonts w:ascii="Times New Roman" w:hAnsi="Times New Roman" w:eastAsia="Times New Roman" w:cs="Times New Roman"/>
              </w:rPr>
              <w:t>Research</w:t>
            </w:r>
            <w:r w:rsidRPr="3BC329B7" w:rsidR="73201CF8">
              <w:rPr>
                <w:rFonts w:ascii="Times New Roman" w:hAnsi="Times New Roman" w:eastAsia="Times New Roman" w:cs="Times New Roman"/>
              </w:rPr>
              <w:t xml:space="preserve"> </w:t>
            </w:r>
            <w:r w:rsidRPr="3BC329B7" w:rsidR="73201CF8">
              <w:rPr>
                <w:rFonts w:ascii="Times New Roman" w:hAnsi="Times New Roman" w:eastAsia="Times New Roman" w:cs="Times New Roman"/>
              </w:rPr>
              <w:t>Policy</w:t>
            </w:r>
            <w:r w:rsidRPr="3BC329B7" w:rsidR="73201CF8">
              <w:rPr>
                <w:rFonts w:ascii="Times New Roman" w:hAnsi="Times New Roman" w:eastAsia="Times New Roman" w:cs="Times New Roman"/>
              </w:rPr>
              <w:t xml:space="preserve"> (Araştırma Politikası)</w:t>
            </w:r>
          </w:p>
          <w:p w:rsidR="003B1F2E" w:rsidP="3BC329B7" w:rsidRDefault="2CAA41B4" w14:paraId="096F045A" w14:textId="3B3BB9CD">
            <w:pPr>
              <w:pStyle w:val="ListParagraph"/>
              <w:numPr>
                <w:ilvl w:val="0"/>
                <w:numId w:val="93"/>
              </w:numPr>
              <w:rPr>
                <w:rFonts w:ascii="Times New Roman" w:hAnsi="Times New Roman" w:eastAsia="Times New Roman" w:cs="Times New Roman"/>
              </w:rPr>
            </w:pPr>
            <w:r w:rsidRPr="3BC329B7" w:rsidR="5CF6ECEA">
              <w:rPr>
                <w:rFonts w:ascii="Times New Roman" w:hAnsi="Times New Roman" w:eastAsia="Times New Roman" w:cs="Times New Roman"/>
              </w:rPr>
              <w:t>Societal</w:t>
            </w:r>
            <w:r w:rsidRPr="3BC329B7" w:rsidR="5CF6ECEA">
              <w:rPr>
                <w:rFonts w:ascii="Times New Roman" w:hAnsi="Times New Roman" w:eastAsia="Times New Roman" w:cs="Times New Roman"/>
              </w:rPr>
              <w:t xml:space="preserve"> </w:t>
            </w:r>
            <w:r w:rsidRPr="3BC329B7" w:rsidR="5CF6ECEA">
              <w:rPr>
                <w:rFonts w:ascii="Times New Roman" w:hAnsi="Times New Roman" w:eastAsia="Times New Roman" w:cs="Times New Roman"/>
              </w:rPr>
              <w:t>Impact</w:t>
            </w:r>
            <w:r w:rsidRPr="3BC329B7" w:rsidR="5CF6ECEA">
              <w:rPr>
                <w:rFonts w:ascii="Times New Roman" w:hAnsi="Times New Roman" w:eastAsia="Times New Roman" w:cs="Times New Roman"/>
              </w:rPr>
              <w:t xml:space="preserve"> </w:t>
            </w:r>
            <w:r w:rsidRPr="3BC329B7" w:rsidR="5CF6ECEA">
              <w:rPr>
                <w:rFonts w:ascii="Times New Roman" w:hAnsi="Times New Roman" w:eastAsia="Times New Roman" w:cs="Times New Roman"/>
              </w:rPr>
              <w:t>Policy</w:t>
            </w:r>
            <w:r w:rsidRPr="3BC329B7" w:rsidR="5CF6ECEA">
              <w:rPr>
                <w:rFonts w:ascii="Times New Roman" w:hAnsi="Times New Roman" w:eastAsia="Times New Roman" w:cs="Times New Roman"/>
              </w:rPr>
              <w:t xml:space="preserve"> (Toplumsal Etki Politikası)</w:t>
            </w:r>
          </w:p>
        </w:tc>
        <w:tc>
          <w:tcPr>
            <w:tcW w:w="1646" w:type="dxa"/>
            <w:gridSpan w:val="4"/>
            <w:tcBorders>
              <w:bottom w:val="single" w:color="000000" w:themeColor="text1" w:sz="4" w:space="0"/>
            </w:tcBorders>
            <w:shd w:val="clear" w:color="auto" w:fill="FDE9D9" w:themeFill="accent6" w:themeFillTint="33"/>
            <w:tcMar/>
          </w:tcPr>
          <w:p w:rsidR="0059024B" w:rsidP="3BC329B7" w:rsidRDefault="5692E9CA" w14:paraId="3166A06E" w14:textId="37E10219">
            <w:pPr>
              <w:rPr>
                <w:rFonts w:ascii="Times New Roman" w:hAnsi="Times New Roman" w:eastAsia="Times New Roman" w:cs="Times New Roman"/>
              </w:rPr>
            </w:pPr>
            <w:r w:rsidRPr="3BC329B7" w:rsidR="3C783AC4">
              <w:rPr>
                <w:rFonts w:ascii="Times New Roman" w:hAnsi="Times New Roman" w:eastAsia="Times New Roman" w:cs="Times New Roman"/>
              </w:rPr>
              <w:t>1-01/01/2024</w:t>
            </w:r>
          </w:p>
          <w:p w:rsidR="0059024B" w:rsidP="3BC329B7" w:rsidRDefault="5692E9CA" w14:paraId="0C70FC26" w14:textId="6A3DB8EF">
            <w:pPr>
              <w:rPr>
                <w:rFonts w:ascii="Times New Roman" w:hAnsi="Times New Roman" w:eastAsia="Times New Roman" w:cs="Times New Roman"/>
              </w:rPr>
            </w:pPr>
            <w:r w:rsidRPr="3BC329B7" w:rsidR="3C783AC4">
              <w:rPr>
                <w:rFonts w:ascii="Times New Roman" w:hAnsi="Times New Roman" w:eastAsia="Times New Roman" w:cs="Times New Roman"/>
              </w:rPr>
              <w:t>2-01/01/2024</w:t>
            </w:r>
          </w:p>
          <w:p w:rsidR="0059024B" w:rsidP="3BC329B7" w:rsidRDefault="5692E9CA" w14:paraId="13899610" w14:textId="461174C7">
            <w:pPr>
              <w:rPr>
                <w:rFonts w:ascii="Times New Roman" w:hAnsi="Times New Roman" w:eastAsia="Times New Roman" w:cs="Times New Roman"/>
              </w:rPr>
            </w:pPr>
            <w:r w:rsidRPr="3BC329B7" w:rsidR="3C783AC4">
              <w:rPr>
                <w:rFonts w:ascii="Times New Roman" w:hAnsi="Times New Roman" w:eastAsia="Times New Roman" w:cs="Times New Roman"/>
              </w:rPr>
              <w:t>3-01/01/2024</w:t>
            </w:r>
          </w:p>
          <w:p w:rsidR="0059024B" w:rsidP="3BC329B7" w:rsidRDefault="5692E9CA" w14:paraId="578ABCBB" w14:textId="77FD2AA3">
            <w:pPr>
              <w:rPr>
                <w:rFonts w:ascii="Times New Roman" w:hAnsi="Times New Roman" w:eastAsia="Times New Roman" w:cs="Times New Roman"/>
              </w:rPr>
            </w:pPr>
            <w:r w:rsidRPr="3BC329B7" w:rsidR="3C783AC4">
              <w:rPr>
                <w:rFonts w:ascii="Times New Roman" w:hAnsi="Times New Roman" w:eastAsia="Times New Roman" w:cs="Times New Roman"/>
              </w:rPr>
              <w:t>4-01/01/2024</w:t>
            </w:r>
          </w:p>
          <w:p w:rsidR="0059024B" w:rsidP="3BC329B7" w:rsidRDefault="5692E9CA" w14:paraId="4186414B" w14:textId="1B86504D">
            <w:pPr>
              <w:rPr>
                <w:rFonts w:ascii="Times New Roman" w:hAnsi="Times New Roman" w:eastAsia="Times New Roman" w:cs="Times New Roman"/>
              </w:rPr>
            </w:pPr>
            <w:r w:rsidRPr="3BC329B7" w:rsidR="3C783AC4">
              <w:rPr>
                <w:rFonts w:ascii="Times New Roman" w:hAnsi="Times New Roman" w:eastAsia="Times New Roman" w:cs="Times New Roman"/>
              </w:rPr>
              <w:t>5-01/01/2024</w:t>
            </w:r>
          </w:p>
          <w:p w:rsidR="0059024B" w:rsidP="3BC329B7" w:rsidRDefault="5692E9CA" w14:paraId="07313A48" w14:textId="6C95381E">
            <w:pPr>
              <w:rPr>
                <w:rFonts w:ascii="Times New Roman" w:hAnsi="Times New Roman" w:eastAsia="Times New Roman" w:cs="Times New Roman"/>
              </w:rPr>
            </w:pPr>
            <w:r w:rsidRPr="3BC329B7" w:rsidR="3C783AC4">
              <w:rPr>
                <w:rFonts w:ascii="Times New Roman" w:hAnsi="Times New Roman" w:eastAsia="Times New Roman" w:cs="Times New Roman"/>
              </w:rPr>
              <w:t>6-01/01/2024</w:t>
            </w:r>
          </w:p>
          <w:p w:rsidR="0059024B" w:rsidP="3BC329B7" w:rsidRDefault="5692E9CA" w14:paraId="08910478" w14:textId="7F12BBCC">
            <w:pPr>
              <w:rPr>
                <w:rFonts w:ascii="Times New Roman" w:hAnsi="Times New Roman" w:eastAsia="Times New Roman" w:cs="Times New Roman"/>
              </w:rPr>
            </w:pPr>
            <w:r w:rsidRPr="3BC329B7" w:rsidR="3C783AC4">
              <w:rPr>
                <w:rFonts w:ascii="Times New Roman" w:hAnsi="Times New Roman" w:eastAsia="Times New Roman" w:cs="Times New Roman"/>
              </w:rPr>
              <w:t>7-01/01/2024</w:t>
            </w:r>
          </w:p>
          <w:p w:rsidR="0059024B" w:rsidP="3BC329B7" w:rsidRDefault="5692E9CA" w14:paraId="513E7671" w14:textId="30F3D3A6">
            <w:pPr>
              <w:rPr>
                <w:rFonts w:ascii="Times New Roman" w:hAnsi="Times New Roman" w:eastAsia="Times New Roman" w:cs="Times New Roman"/>
              </w:rPr>
            </w:pPr>
            <w:r w:rsidRPr="3BC329B7" w:rsidR="3C783AC4">
              <w:rPr>
                <w:rFonts w:ascii="Times New Roman" w:hAnsi="Times New Roman" w:eastAsia="Times New Roman" w:cs="Times New Roman"/>
              </w:rPr>
              <w:t>8-01/01/2024</w:t>
            </w:r>
          </w:p>
          <w:p w:rsidR="0059024B" w:rsidP="3BC329B7" w:rsidRDefault="5692E9CA" w14:paraId="30A7F3B9" w14:textId="1FF16689">
            <w:pPr>
              <w:rPr>
                <w:rFonts w:ascii="Times New Roman" w:hAnsi="Times New Roman" w:eastAsia="Times New Roman" w:cs="Times New Roman"/>
              </w:rPr>
            </w:pPr>
            <w:r w:rsidRPr="3BC329B7" w:rsidR="3C783AC4">
              <w:rPr>
                <w:rFonts w:ascii="Times New Roman" w:hAnsi="Times New Roman" w:eastAsia="Times New Roman" w:cs="Times New Roman"/>
              </w:rPr>
              <w:t>9-01/01/2024</w:t>
            </w:r>
          </w:p>
          <w:p w:rsidR="0059024B" w:rsidP="3BC329B7" w:rsidRDefault="0059024B" w14:paraId="0306A107" w14:textId="10AF6204">
            <w:pPr>
              <w:rPr>
                <w:rFonts w:ascii="Times New Roman" w:hAnsi="Times New Roman" w:eastAsia="Times New Roman" w:cs="Times New Roman"/>
              </w:rPr>
            </w:pPr>
          </w:p>
        </w:tc>
      </w:tr>
      <w:tr w:rsidR="0059024B" w:rsidTr="3BC329B7" w14:paraId="6A780065" w14:textId="77777777">
        <w:trPr>
          <w:cantSplit/>
          <w:trHeight w:val="1134"/>
        </w:trPr>
        <w:tc>
          <w:tcPr>
            <w:tcW w:w="641" w:type="dxa"/>
            <w:tcBorders>
              <w:bottom w:val="single" w:color="000000" w:themeColor="text1" w:sz="4" w:space="0"/>
            </w:tcBorders>
            <w:shd w:val="clear" w:color="auto" w:fill="FBD4B4" w:themeFill="accent6" w:themeFillTint="66"/>
            <w:tcMar/>
            <w:textDirection w:val="btLr"/>
            <w:vAlign w:val="center"/>
          </w:tcPr>
          <w:p w:rsidRPr="00A37096" w:rsidR="0059024B" w:rsidP="3BC329B7" w:rsidRDefault="0059024B" w14:paraId="5E869003" w14:textId="77777777">
            <w:pPr>
              <w:ind w:left="113" w:right="113"/>
              <w:jc w:val="center"/>
              <w:rPr>
                <w:rFonts w:ascii="Times New Roman" w:hAnsi="Times New Roman" w:eastAsia="Times New Roman" w:cs="Times New Roman"/>
                <w:color w:val="000000"/>
                <w:sz w:val="18"/>
                <w:szCs w:val="18"/>
              </w:rPr>
            </w:pPr>
            <w:r w:rsidRPr="3BC329B7" w:rsidR="2AB0AA99">
              <w:rPr>
                <w:rFonts w:ascii="Times New Roman" w:hAnsi="Times New Roman" w:eastAsia="Times New Roman" w:cs="Times New Roman"/>
                <w:color w:val="000000" w:themeColor="text1" w:themeTint="FF" w:themeShade="FF"/>
                <w:sz w:val="18"/>
                <w:szCs w:val="18"/>
              </w:rPr>
              <w:t>UYGULAMA</w:t>
            </w:r>
          </w:p>
        </w:tc>
        <w:tc>
          <w:tcPr>
            <w:tcW w:w="3820" w:type="dxa"/>
            <w:tcBorders>
              <w:bottom w:val="single" w:color="000000" w:themeColor="text1" w:sz="4" w:space="0"/>
            </w:tcBorders>
            <w:shd w:val="clear" w:color="auto" w:fill="FBD4B4" w:themeFill="accent6" w:themeFillTint="66"/>
            <w:tcMar/>
            <w:vAlign w:val="center"/>
          </w:tcPr>
          <w:p w:rsidR="00804DAA" w:rsidP="3BC329B7" w:rsidRDefault="0059024B" w14:paraId="2CA5C633" w14:textId="77777777">
            <w:pPr>
              <w:rPr>
                <w:rFonts w:ascii="Times New Roman" w:hAnsi="Times New Roman" w:eastAsia="Times New Roman" w:cs="Times New Roman"/>
                <w:color w:val="000000"/>
                <w:sz w:val="22"/>
                <w:szCs w:val="22"/>
              </w:rPr>
            </w:pPr>
            <w:r w:rsidRPr="3BC329B7" w:rsidR="2AB0AA99">
              <w:rPr>
                <w:rFonts w:ascii="Times New Roman" w:hAnsi="Times New Roman" w:eastAsia="Times New Roman" w:cs="Times New Roman"/>
                <w:color w:val="000000" w:themeColor="text1" w:themeTint="FF" w:themeShade="FF"/>
                <w:sz w:val="22"/>
                <w:szCs w:val="22"/>
              </w:rPr>
              <w:t>Politika belgeleri uygulanmaktadır (U)</w:t>
            </w:r>
            <w:r w:rsidRPr="3BC329B7" w:rsidR="1B1F2D20">
              <w:rPr>
                <w:rFonts w:ascii="Times New Roman" w:hAnsi="Times New Roman" w:eastAsia="Times New Roman" w:cs="Times New Roman"/>
                <w:color w:val="000000" w:themeColor="text1" w:themeTint="FF" w:themeShade="FF"/>
                <w:sz w:val="22"/>
                <w:szCs w:val="22"/>
              </w:rPr>
              <w:t>.</w:t>
            </w:r>
          </w:p>
          <w:p w:rsidR="0059024B" w:rsidP="3BC329B7" w:rsidRDefault="00804DAA" w14:paraId="6B4FBEF2" w14:textId="6C812864">
            <w:pPr>
              <w:rPr>
                <w:rFonts w:ascii="Times New Roman" w:hAnsi="Times New Roman" w:eastAsia="Times New Roman" w:cs="Times New Roman"/>
                <w:color w:val="FF0000"/>
                <w:sz w:val="22"/>
                <w:szCs w:val="22"/>
              </w:rPr>
            </w:pPr>
            <w:r w:rsidRPr="3BC329B7" w:rsidR="1B1F2D20">
              <w:rPr>
                <w:rFonts w:ascii="Times New Roman" w:hAnsi="Times New Roman" w:eastAsia="Times New Roman" w:cs="Times New Roman"/>
                <w:color w:val="FF0000"/>
                <w:sz w:val="22"/>
                <w:szCs w:val="22"/>
              </w:rPr>
              <w:t>ÖK: Politika belgeleri</w:t>
            </w:r>
            <w:r w:rsidRPr="3BC329B7" w:rsidR="31D6AEAD">
              <w:rPr>
                <w:rFonts w:ascii="Times New Roman" w:hAnsi="Times New Roman" w:eastAsia="Times New Roman" w:cs="Times New Roman"/>
                <w:color w:val="FF0000"/>
                <w:sz w:val="22"/>
                <w:szCs w:val="22"/>
              </w:rPr>
              <w:t>nd</w:t>
            </w:r>
            <w:r w:rsidRPr="3BC329B7" w:rsidR="1B1F2D20">
              <w:rPr>
                <w:rFonts w:ascii="Times New Roman" w:hAnsi="Times New Roman" w:eastAsia="Times New Roman" w:cs="Times New Roman"/>
                <w:color w:val="FF0000"/>
                <w:sz w:val="22"/>
                <w:szCs w:val="22"/>
              </w:rPr>
              <w:t>e bütüncül ilişkiyi gösteren ifadeler ve uygulama örnekleri (Eğitim programlarında araştırma vurgusu, araştırma süreçlerinde topluma hizmet vurgusu, uzaktan eğitim vurgusu)</w:t>
            </w:r>
            <w:r w:rsidRPr="3BC329B7" w:rsidR="2AB0AA99">
              <w:rPr>
                <w:rFonts w:ascii="Times New Roman" w:hAnsi="Times New Roman" w:eastAsia="Times New Roman" w:cs="Times New Roman"/>
                <w:color w:val="FF0000"/>
                <w:sz w:val="22"/>
                <w:szCs w:val="22"/>
              </w:rPr>
              <w:t>.</w:t>
            </w:r>
          </w:p>
        </w:tc>
        <w:tc>
          <w:tcPr>
            <w:tcW w:w="5724" w:type="dxa"/>
            <w:tcBorders>
              <w:bottom w:val="single" w:color="000000" w:themeColor="text1" w:sz="4" w:space="0"/>
            </w:tcBorders>
            <w:shd w:val="clear" w:color="auto" w:fill="FBD4B4" w:themeFill="accent6" w:themeFillTint="66"/>
            <w:tcMar/>
          </w:tcPr>
          <w:p w:rsidR="0059024B" w:rsidP="3BC329B7" w:rsidRDefault="0059024B" w14:paraId="6D5D2D6B" w14:textId="77777777">
            <w:pPr>
              <w:rPr>
                <w:rFonts w:ascii="Times New Roman" w:hAnsi="Times New Roman" w:eastAsia="Times New Roman" w:cs="Times New Roman"/>
              </w:rPr>
            </w:pPr>
          </w:p>
        </w:tc>
        <w:tc>
          <w:tcPr>
            <w:tcW w:w="3296" w:type="dxa"/>
            <w:gridSpan w:val="3"/>
            <w:tcBorders>
              <w:bottom w:val="single" w:color="000000" w:themeColor="text1" w:sz="4" w:space="0"/>
            </w:tcBorders>
            <w:shd w:val="clear" w:color="auto" w:fill="FBD4B4" w:themeFill="accent6" w:themeFillTint="66"/>
            <w:tcMar/>
          </w:tcPr>
          <w:p w:rsidR="0059024B" w:rsidP="3BC329B7" w:rsidRDefault="0059024B" w14:paraId="2AA4441B" w14:textId="77777777">
            <w:pPr>
              <w:rPr>
                <w:rFonts w:ascii="Times New Roman" w:hAnsi="Times New Roman" w:eastAsia="Times New Roman" w:cs="Times New Roman"/>
              </w:rPr>
            </w:pPr>
          </w:p>
        </w:tc>
        <w:tc>
          <w:tcPr>
            <w:tcW w:w="1646" w:type="dxa"/>
            <w:gridSpan w:val="4"/>
            <w:tcBorders>
              <w:bottom w:val="single" w:color="000000" w:themeColor="text1" w:sz="4" w:space="0"/>
            </w:tcBorders>
            <w:shd w:val="clear" w:color="auto" w:fill="FBD4B4" w:themeFill="accent6" w:themeFillTint="66"/>
            <w:tcMar/>
          </w:tcPr>
          <w:p w:rsidR="0059024B" w:rsidP="3BC329B7" w:rsidRDefault="0059024B" w14:paraId="7AD57860" w14:textId="77777777">
            <w:pPr>
              <w:rPr>
                <w:rFonts w:ascii="Times New Roman" w:hAnsi="Times New Roman" w:eastAsia="Times New Roman" w:cs="Times New Roman"/>
              </w:rPr>
            </w:pPr>
          </w:p>
        </w:tc>
      </w:tr>
      <w:tr w:rsidR="0059024B" w:rsidTr="3BC329B7" w14:paraId="227C9E0E" w14:textId="77777777">
        <w:trPr>
          <w:cantSplit/>
          <w:trHeight w:val="1134"/>
        </w:trPr>
        <w:tc>
          <w:tcPr>
            <w:tcW w:w="641" w:type="dxa"/>
            <w:tcBorders>
              <w:bottom w:val="single" w:color="000000" w:themeColor="text1" w:sz="4" w:space="0"/>
            </w:tcBorders>
            <w:shd w:val="clear" w:color="auto" w:fill="FABF8F" w:themeFill="accent6" w:themeFillTint="99"/>
            <w:tcMar/>
            <w:textDirection w:val="btLr"/>
            <w:vAlign w:val="center"/>
          </w:tcPr>
          <w:p w:rsidRPr="00A37096" w:rsidR="0059024B" w:rsidP="3BC329B7" w:rsidRDefault="0059024B" w14:paraId="18B416E8" w14:textId="77777777">
            <w:pPr>
              <w:ind w:left="113" w:right="113"/>
              <w:jc w:val="center"/>
              <w:rPr>
                <w:rFonts w:ascii="Times New Roman" w:hAnsi="Times New Roman" w:eastAsia="Times New Roman" w:cs="Times New Roman"/>
                <w:color w:val="000000"/>
                <w:sz w:val="18"/>
                <w:szCs w:val="18"/>
              </w:rPr>
            </w:pPr>
            <w:r w:rsidRPr="3BC329B7" w:rsidR="2AB0AA99">
              <w:rPr>
                <w:rFonts w:ascii="Times New Roman" w:hAnsi="Times New Roman" w:eastAsia="Times New Roman" w:cs="Times New Roman"/>
                <w:color w:val="000000" w:themeColor="text1" w:themeTint="FF" w:themeShade="FF"/>
                <w:sz w:val="18"/>
                <w:szCs w:val="18"/>
              </w:rPr>
              <w:t>İZLEME</w:t>
            </w:r>
            <w:r>
              <w:br/>
            </w:r>
            <w:r w:rsidRPr="3BC329B7" w:rsidR="2AB0AA99">
              <w:rPr>
                <w:rFonts w:ascii="Times New Roman" w:hAnsi="Times New Roman" w:eastAsia="Times New Roman" w:cs="Times New Roman"/>
                <w:color w:val="000000" w:themeColor="text1" w:themeTint="FF" w:themeShade="FF"/>
                <w:sz w:val="18"/>
                <w:szCs w:val="18"/>
              </w:rPr>
              <w:t>İYİLEŞTİRME</w:t>
            </w:r>
          </w:p>
        </w:tc>
        <w:tc>
          <w:tcPr>
            <w:tcW w:w="3820" w:type="dxa"/>
            <w:tcBorders>
              <w:bottom w:val="single" w:color="000000" w:themeColor="text1" w:sz="4" w:space="0"/>
            </w:tcBorders>
            <w:shd w:val="clear" w:color="auto" w:fill="FABF8F" w:themeFill="accent6" w:themeFillTint="99"/>
            <w:tcMar/>
            <w:vAlign w:val="center"/>
          </w:tcPr>
          <w:p w:rsidR="00804DAA" w:rsidP="3BC329B7" w:rsidRDefault="0059024B" w14:paraId="60A36A60" w14:textId="77777777">
            <w:pPr>
              <w:rPr>
                <w:rFonts w:ascii="Times New Roman" w:hAnsi="Times New Roman" w:eastAsia="Times New Roman" w:cs="Times New Roman"/>
                <w:color w:val="000000"/>
                <w:sz w:val="22"/>
                <w:szCs w:val="22"/>
              </w:rPr>
            </w:pPr>
            <w:r w:rsidRPr="3BC329B7" w:rsidR="2AB0AA99">
              <w:rPr>
                <w:rFonts w:ascii="Times New Roman" w:hAnsi="Times New Roman" w:eastAsia="Times New Roman" w:cs="Times New Roman"/>
                <w:color w:val="000000" w:themeColor="text1" w:themeTint="FF" w:themeShade="FF"/>
                <w:sz w:val="22"/>
                <w:szCs w:val="22"/>
              </w:rPr>
              <w:t>Politika belgeleri izlenmektedir (K)</w:t>
            </w:r>
            <w:r w:rsidRPr="3BC329B7" w:rsidR="1B1F2D20">
              <w:rPr>
                <w:rFonts w:ascii="Times New Roman" w:hAnsi="Times New Roman" w:eastAsia="Times New Roman" w:cs="Times New Roman"/>
                <w:color w:val="000000" w:themeColor="text1" w:themeTint="FF" w:themeShade="FF"/>
                <w:sz w:val="22"/>
                <w:szCs w:val="22"/>
              </w:rPr>
              <w:t>.</w:t>
            </w:r>
          </w:p>
          <w:p w:rsidR="0059024B" w:rsidP="3BC329B7" w:rsidRDefault="009C6E0E" w14:paraId="4FDF918E" w14:textId="001A0F50">
            <w:pPr>
              <w:rPr>
                <w:rFonts w:ascii="Times New Roman" w:hAnsi="Times New Roman" w:eastAsia="Times New Roman" w:cs="Times New Roman"/>
                <w:color w:val="FF0000"/>
                <w:sz w:val="22"/>
                <w:szCs w:val="22"/>
              </w:rPr>
            </w:pPr>
            <w:r w:rsidRPr="3BC329B7" w:rsidR="465A169C">
              <w:rPr>
                <w:rFonts w:ascii="Times New Roman" w:hAnsi="Times New Roman" w:eastAsia="Times New Roman" w:cs="Times New Roman"/>
                <w:color w:val="FF0000"/>
                <w:sz w:val="22"/>
                <w:szCs w:val="22"/>
              </w:rPr>
              <w:t>ÖK: Politikaların izlendiğine</w:t>
            </w:r>
            <w:r w:rsidRPr="3BC329B7" w:rsidR="31D6AEAD">
              <w:rPr>
                <w:rFonts w:ascii="Times New Roman" w:hAnsi="Times New Roman" w:eastAsia="Times New Roman" w:cs="Times New Roman"/>
                <w:color w:val="FF0000"/>
                <w:sz w:val="22"/>
                <w:szCs w:val="22"/>
              </w:rPr>
              <w:t>,</w:t>
            </w:r>
            <w:r w:rsidRPr="3BC329B7" w:rsidR="465A169C">
              <w:rPr>
                <w:rFonts w:ascii="Times New Roman" w:hAnsi="Times New Roman" w:eastAsia="Times New Roman" w:cs="Times New Roman"/>
                <w:color w:val="FF0000"/>
                <w:sz w:val="22"/>
                <w:szCs w:val="22"/>
              </w:rPr>
              <w:t xml:space="preserve"> değerlendirildiğine </w:t>
            </w:r>
            <w:r w:rsidRPr="3BC329B7" w:rsidR="31D6AEAD">
              <w:rPr>
                <w:rFonts w:ascii="Times New Roman" w:hAnsi="Times New Roman" w:eastAsia="Times New Roman" w:cs="Times New Roman"/>
                <w:color w:val="FF0000"/>
                <w:sz w:val="22"/>
                <w:szCs w:val="22"/>
              </w:rPr>
              <w:t xml:space="preserve">ve </w:t>
            </w:r>
            <w:r w:rsidRPr="3BC329B7" w:rsidR="31D6AEAD">
              <w:rPr>
                <w:rFonts w:ascii="Times New Roman" w:hAnsi="Times New Roman" w:eastAsia="Times New Roman" w:cs="Times New Roman"/>
                <w:color w:val="FF0000"/>
                <w:sz w:val="22"/>
                <w:szCs w:val="22"/>
              </w:rPr>
              <w:t xml:space="preserve">iyileştirildiğine dair </w:t>
            </w:r>
            <w:r w:rsidRPr="3BC329B7" w:rsidR="465A169C">
              <w:rPr>
                <w:rFonts w:ascii="Times New Roman" w:hAnsi="Times New Roman" w:eastAsia="Times New Roman" w:cs="Times New Roman"/>
                <w:color w:val="FF0000"/>
                <w:sz w:val="22"/>
                <w:szCs w:val="22"/>
              </w:rPr>
              <w:t>kanıtlar</w:t>
            </w:r>
            <w:r w:rsidRPr="3BC329B7" w:rsidR="2AB0AA99">
              <w:rPr>
                <w:rFonts w:ascii="Times New Roman" w:hAnsi="Times New Roman" w:eastAsia="Times New Roman" w:cs="Times New Roman"/>
                <w:color w:val="FF0000"/>
                <w:sz w:val="22"/>
                <w:szCs w:val="22"/>
              </w:rPr>
              <w:t>.</w:t>
            </w:r>
          </w:p>
        </w:tc>
        <w:tc>
          <w:tcPr>
            <w:tcW w:w="5724" w:type="dxa"/>
            <w:tcBorders>
              <w:bottom w:val="single" w:color="000000" w:themeColor="text1" w:sz="4" w:space="0"/>
            </w:tcBorders>
            <w:shd w:val="clear" w:color="auto" w:fill="FABF8F" w:themeFill="accent6" w:themeFillTint="99"/>
            <w:tcMar/>
          </w:tcPr>
          <w:p w:rsidR="0059024B" w:rsidP="3BC329B7" w:rsidRDefault="0059024B" w14:paraId="4EDFD52B" w14:textId="77777777">
            <w:pPr>
              <w:rPr>
                <w:rFonts w:ascii="Times New Roman" w:hAnsi="Times New Roman" w:eastAsia="Times New Roman" w:cs="Times New Roman"/>
              </w:rPr>
            </w:pPr>
          </w:p>
        </w:tc>
        <w:tc>
          <w:tcPr>
            <w:tcW w:w="3296" w:type="dxa"/>
            <w:gridSpan w:val="3"/>
            <w:tcBorders>
              <w:bottom w:val="single" w:color="000000" w:themeColor="text1" w:sz="4" w:space="0"/>
            </w:tcBorders>
            <w:shd w:val="clear" w:color="auto" w:fill="FABF8F" w:themeFill="accent6" w:themeFillTint="99"/>
            <w:tcMar/>
          </w:tcPr>
          <w:p w:rsidR="0059024B" w:rsidP="3BC329B7" w:rsidRDefault="0059024B" w14:paraId="7C01B1A0" w14:textId="77777777">
            <w:pPr>
              <w:rPr>
                <w:rFonts w:ascii="Times New Roman" w:hAnsi="Times New Roman" w:eastAsia="Times New Roman" w:cs="Times New Roman"/>
              </w:rPr>
            </w:pPr>
          </w:p>
        </w:tc>
        <w:tc>
          <w:tcPr>
            <w:tcW w:w="1646" w:type="dxa"/>
            <w:gridSpan w:val="4"/>
            <w:tcBorders>
              <w:bottom w:val="single" w:color="000000" w:themeColor="text1" w:sz="4" w:space="0"/>
            </w:tcBorders>
            <w:shd w:val="clear" w:color="auto" w:fill="FABF8F" w:themeFill="accent6" w:themeFillTint="99"/>
            <w:tcMar/>
          </w:tcPr>
          <w:p w:rsidR="0059024B" w:rsidP="3BC329B7" w:rsidRDefault="0059024B" w14:paraId="6808539D" w14:textId="77777777">
            <w:pPr>
              <w:rPr>
                <w:rFonts w:ascii="Times New Roman" w:hAnsi="Times New Roman" w:eastAsia="Times New Roman" w:cs="Times New Roman"/>
              </w:rPr>
            </w:pPr>
          </w:p>
        </w:tc>
      </w:tr>
      <w:tr w:rsidR="0059024B" w:rsidTr="3BC329B7" w14:paraId="1FC07AFE" w14:textId="77777777">
        <w:trPr>
          <w:cantSplit/>
          <w:trHeight w:val="1134"/>
        </w:trPr>
        <w:tc>
          <w:tcPr>
            <w:tcW w:w="641" w:type="dxa"/>
            <w:shd w:val="clear" w:color="auto" w:fill="E36C0A" w:themeFill="accent6" w:themeFillShade="BF"/>
            <w:tcMar/>
            <w:textDirection w:val="btLr"/>
            <w:vAlign w:val="center"/>
          </w:tcPr>
          <w:p w:rsidRPr="00A37096" w:rsidR="0059024B" w:rsidP="3BC329B7" w:rsidRDefault="0059024B" w14:paraId="21C847C5" w14:textId="77777777">
            <w:pPr>
              <w:ind w:left="113" w:right="113"/>
              <w:jc w:val="center"/>
              <w:rPr>
                <w:rFonts w:ascii="Times New Roman" w:hAnsi="Times New Roman" w:eastAsia="Times New Roman" w:cs="Times New Roman"/>
                <w:color w:val="000000"/>
                <w:sz w:val="18"/>
                <w:szCs w:val="18"/>
              </w:rPr>
            </w:pPr>
            <w:r w:rsidRPr="3BC329B7" w:rsidR="2AB0AA99">
              <w:rPr>
                <w:rFonts w:ascii="Times New Roman" w:hAnsi="Times New Roman" w:eastAsia="Times New Roman" w:cs="Times New Roman"/>
                <w:color w:val="000000" w:themeColor="text1" w:themeTint="FF" w:themeShade="FF"/>
                <w:sz w:val="18"/>
                <w:szCs w:val="18"/>
              </w:rPr>
              <w:t>ÖRNEK OLMA</w:t>
            </w:r>
          </w:p>
        </w:tc>
        <w:tc>
          <w:tcPr>
            <w:tcW w:w="3820" w:type="dxa"/>
            <w:shd w:val="clear" w:color="auto" w:fill="E36C0A" w:themeFill="accent6" w:themeFillShade="BF"/>
            <w:tcMar/>
            <w:vAlign w:val="center"/>
          </w:tcPr>
          <w:p w:rsidR="009C6E0E" w:rsidP="3BC329B7" w:rsidRDefault="0059024B" w14:paraId="6E7E0ACA" w14:textId="77777777">
            <w:pPr>
              <w:rPr>
                <w:rFonts w:ascii="Times New Roman" w:hAnsi="Times New Roman" w:eastAsia="Times New Roman" w:cs="Times New Roman"/>
                <w:color w:val="000000"/>
                <w:sz w:val="22"/>
                <w:szCs w:val="22"/>
              </w:rPr>
            </w:pPr>
            <w:r w:rsidRPr="3BC329B7" w:rsidR="2AB0AA99">
              <w:rPr>
                <w:rFonts w:ascii="Times New Roman" w:hAnsi="Times New Roman" w:eastAsia="Times New Roman" w:cs="Times New Roman"/>
                <w:color w:val="000000" w:themeColor="text1" w:themeTint="FF" w:themeShade="FF"/>
                <w:sz w:val="22"/>
                <w:szCs w:val="22"/>
              </w:rPr>
              <w:t>Politika belgeleri iyileştirilmektedir. (Ö)</w:t>
            </w:r>
            <w:r w:rsidRPr="3BC329B7" w:rsidR="465A169C">
              <w:rPr>
                <w:rFonts w:ascii="Times New Roman" w:hAnsi="Times New Roman" w:eastAsia="Times New Roman" w:cs="Times New Roman"/>
                <w:color w:val="000000" w:themeColor="text1" w:themeTint="FF" w:themeShade="FF"/>
                <w:sz w:val="22"/>
                <w:szCs w:val="22"/>
              </w:rPr>
              <w:t>.</w:t>
            </w:r>
          </w:p>
          <w:p w:rsidR="0059024B" w:rsidP="3BC329B7" w:rsidRDefault="009C6E0E" w14:paraId="1B760B63" w14:textId="1E918484">
            <w:pPr>
              <w:rPr>
                <w:rFonts w:ascii="Times New Roman" w:hAnsi="Times New Roman" w:eastAsia="Times New Roman" w:cs="Times New Roman"/>
                <w:color w:val="FFFFFF" w:themeColor="background1" w:themeTint="FF" w:themeShade="FF"/>
                <w:sz w:val="22"/>
                <w:szCs w:val="22"/>
              </w:rPr>
            </w:pPr>
            <w:r w:rsidRPr="3BC329B7" w:rsidR="465A169C">
              <w:rPr>
                <w:rFonts w:ascii="Times New Roman" w:hAnsi="Times New Roman" w:eastAsia="Times New Roman" w:cs="Times New Roman"/>
                <w:color w:val="FFFFFF" w:themeColor="background1" w:themeTint="FF" w:themeShade="FF"/>
                <w:sz w:val="22"/>
                <w:szCs w:val="22"/>
              </w:rPr>
              <w:t xml:space="preserve">ÖK: </w:t>
            </w:r>
            <w:r w:rsidRPr="3BC329B7" w:rsidR="465A169C">
              <w:rPr>
                <w:rFonts w:ascii="Times New Roman" w:hAnsi="Times New Roman" w:eastAsia="Times New Roman" w:cs="Times New Roman"/>
                <w:color w:val="FFFFFF" w:themeColor="background1" w:themeTint="FF" w:themeShade="FF"/>
                <w:sz w:val="22"/>
                <w:szCs w:val="22"/>
              </w:rPr>
              <w:t>Standart uygulamalar ve mevzuatın yanı sıra kurumun ihtiyaçları doğrultusunda geliştirdiği özgün yaklaşım ve uygulamalara ilişkin kanıtlar</w:t>
            </w:r>
            <w:r w:rsidRPr="3BC329B7" w:rsidR="2AB0AA99">
              <w:rPr>
                <w:rFonts w:ascii="Times New Roman" w:hAnsi="Times New Roman" w:eastAsia="Times New Roman" w:cs="Times New Roman"/>
                <w:color w:val="FFFFFF" w:themeColor="background1" w:themeTint="FF" w:themeShade="FF"/>
                <w:sz w:val="22"/>
                <w:szCs w:val="22"/>
              </w:rPr>
              <w:t>.</w:t>
            </w:r>
          </w:p>
        </w:tc>
        <w:tc>
          <w:tcPr>
            <w:tcW w:w="5724" w:type="dxa"/>
            <w:shd w:val="clear" w:color="auto" w:fill="E36C0A" w:themeFill="accent6" w:themeFillShade="BF"/>
            <w:tcMar/>
          </w:tcPr>
          <w:p w:rsidR="0059024B" w:rsidP="3BC329B7" w:rsidRDefault="0059024B" w14:paraId="1A9F9EFF" w14:textId="77777777">
            <w:pPr>
              <w:rPr>
                <w:rFonts w:ascii="Times New Roman" w:hAnsi="Times New Roman" w:eastAsia="Times New Roman" w:cs="Times New Roman"/>
              </w:rPr>
            </w:pPr>
          </w:p>
        </w:tc>
        <w:tc>
          <w:tcPr>
            <w:tcW w:w="3296" w:type="dxa"/>
            <w:gridSpan w:val="3"/>
            <w:shd w:val="clear" w:color="auto" w:fill="E36C0A" w:themeFill="accent6" w:themeFillShade="BF"/>
            <w:tcMar/>
          </w:tcPr>
          <w:p w:rsidR="0059024B" w:rsidP="3BC329B7" w:rsidRDefault="0059024B" w14:paraId="78A361CB" w14:textId="77777777">
            <w:pPr>
              <w:rPr>
                <w:rFonts w:ascii="Times New Roman" w:hAnsi="Times New Roman" w:eastAsia="Times New Roman" w:cs="Times New Roman"/>
              </w:rPr>
            </w:pPr>
          </w:p>
        </w:tc>
        <w:tc>
          <w:tcPr>
            <w:tcW w:w="1646" w:type="dxa"/>
            <w:gridSpan w:val="4"/>
            <w:shd w:val="clear" w:color="auto" w:fill="E36C0A" w:themeFill="accent6" w:themeFillShade="BF"/>
            <w:tcMar/>
          </w:tcPr>
          <w:p w:rsidR="0059024B" w:rsidP="3BC329B7" w:rsidRDefault="0059024B" w14:paraId="2EEB9BB0" w14:textId="77777777">
            <w:pPr>
              <w:rPr>
                <w:rFonts w:ascii="Times New Roman" w:hAnsi="Times New Roman" w:eastAsia="Times New Roman" w:cs="Times New Roman"/>
              </w:rPr>
            </w:pPr>
          </w:p>
        </w:tc>
      </w:tr>
    </w:tbl>
    <w:p w:rsidR="00897C83" w:rsidP="3BC329B7" w:rsidRDefault="00897C83" w14:paraId="24179C94" w14:textId="7C665E5C">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15129" w:type="dxa"/>
        <w:tblLayout w:type="fixed"/>
        <w:tblLook w:val="04A0" w:firstRow="1" w:lastRow="0" w:firstColumn="1" w:lastColumn="0" w:noHBand="0" w:noVBand="1"/>
      </w:tblPr>
      <w:tblGrid>
        <w:gridCol w:w="651"/>
        <w:gridCol w:w="4636"/>
        <w:gridCol w:w="5018"/>
        <w:gridCol w:w="2445"/>
        <w:gridCol w:w="360"/>
        <w:gridCol w:w="355"/>
        <w:gridCol w:w="214"/>
        <w:gridCol w:w="499"/>
        <w:gridCol w:w="496"/>
        <w:gridCol w:w="455"/>
      </w:tblGrid>
      <w:tr w:rsidRPr="00A37096" w:rsidR="00E80D01" w:rsidTr="3BC329B7" w14:paraId="0DD1C3B2" w14:textId="77777777">
        <w:tc>
          <w:tcPr>
            <w:tcW w:w="12750" w:type="dxa"/>
            <w:gridSpan w:val="4"/>
            <w:tcMar/>
          </w:tcPr>
          <w:p w:rsidRPr="00A37096" w:rsidR="00E80D01" w:rsidP="3BC329B7" w:rsidRDefault="00E80D01" w14:paraId="34DC8B22" w14:textId="3C8773AF">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A.2.2. Stratejik amaç ve hedefler</w:t>
            </w:r>
          </w:p>
        </w:tc>
        <w:tc>
          <w:tcPr>
            <w:tcW w:w="360" w:type="dxa"/>
            <w:tcMar/>
          </w:tcPr>
          <w:p w:rsidRPr="00A37096" w:rsidR="00E80D01" w:rsidP="3BC329B7" w:rsidRDefault="00E80D01" w14:paraId="0BD25489"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1</w:t>
            </w:r>
          </w:p>
        </w:tc>
        <w:tc>
          <w:tcPr>
            <w:tcW w:w="569" w:type="dxa"/>
            <w:gridSpan w:val="2"/>
            <w:shd w:val="clear" w:color="auto" w:fill="FDE9D9" w:themeFill="accent6" w:themeFillTint="33"/>
            <w:tcMar/>
          </w:tcPr>
          <w:p w:rsidRPr="00A37096" w:rsidR="00E80D01" w:rsidP="3BC329B7" w:rsidRDefault="00E80D01" w14:paraId="1F01B7F1"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2</w:t>
            </w:r>
          </w:p>
        </w:tc>
        <w:tc>
          <w:tcPr>
            <w:tcW w:w="499" w:type="dxa"/>
            <w:shd w:val="clear" w:color="auto" w:fill="FBD4B4" w:themeFill="accent6" w:themeFillTint="66"/>
            <w:tcMar/>
          </w:tcPr>
          <w:p w:rsidRPr="00A37096" w:rsidR="00E80D01" w:rsidP="3BC329B7" w:rsidRDefault="00E80D01" w14:paraId="1FFA622C"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3</w:t>
            </w:r>
          </w:p>
        </w:tc>
        <w:tc>
          <w:tcPr>
            <w:tcW w:w="496" w:type="dxa"/>
            <w:shd w:val="clear" w:color="auto" w:fill="FABF8F" w:themeFill="accent6" w:themeFillTint="99"/>
            <w:tcMar/>
          </w:tcPr>
          <w:p w:rsidRPr="00016C51" w:rsidR="00E80D01" w:rsidP="3BC329B7" w:rsidRDefault="00E80D01" w14:paraId="6394E3FF" w14:textId="77777777">
            <w:pPr>
              <w:rPr>
                <w:rFonts w:ascii="Times New Roman" w:hAnsi="Times New Roman" w:eastAsia="Times New Roman" w:cs="Times New Roman"/>
                <w:b w:val="1"/>
                <w:bCs w:val="1"/>
                <w:color w:val="000000"/>
                <w:sz w:val="22"/>
                <w:szCs w:val="22"/>
                <w:highlight w:val="yellow"/>
              </w:rPr>
            </w:pPr>
            <w:r w:rsidRPr="3BC329B7" w:rsidR="753BA738">
              <w:rPr>
                <w:rFonts w:ascii="Times New Roman" w:hAnsi="Times New Roman" w:eastAsia="Times New Roman" w:cs="Times New Roman"/>
                <w:b w:val="1"/>
                <w:bCs w:val="1"/>
                <w:color w:val="000000" w:themeColor="text1" w:themeTint="FF" w:themeShade="FF"/>
                <w:sz w:val="22"/>
                <w:szCs w:val="22"/>
                <w:highlight w:val="yellow"/>
              </w:rPr>
              <w:t>4</w:t>
            </w:r>
          </w:p>
        </w:tc>
        <w:tc>
          <w:tcPr>
            <w:tcW w:w="455" w:type="dxa"/>
            <w:shd w:val="clear" w:color="auto" w:fill="E36C0A" w:themeFill="accent6" w:themeFillShade="BF"/>
            <w:tcMar/>
          </w:tcPr>
          <w:p w:rsidRPr="00A37096" w:rsidR="00E80D01" w:rsidP="3BC329B7" w:rsidRDefault="00E80D01" w14:paraId="61FBA40F"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5</w:t>
            </w:r>
          </w:p>
        </w:tc>
      </w:tr>
      <w:tr w:rsidRPr="00A37096" w:rsidR="00E80D01" w:rsidTr="3BC329B7" w14:paraId="10C71AAD" w14:textId="77777777">
        <w:trPr>
          <w:trHeight w:val="2888"/>
        </w:trPr>
        <w:tc>
          <w:tcPr>
            <w:tcW w:w="5287" w:type="dxa"/>
            <w:gridSpan w:val="2"/>
            <w:tcMar/>
          </w:tcPr>
          <w:p w:rsidRPr="00A37096" w:rsidR="00E80D01" w:rsidP="3BC329B7" w:rsidRDefault="00E80D01" w14:paraId="434D3AE3"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Değerlendirmeye Yönelik Açıklama</w:t>
            </w:r>
            <w:r w:rsidRPr="3BC329B7" w:rsidR="753BA738">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9842" w:type="dxa"/>
            <w:gridSpan w:val="8"/>
            <w:tcMar/>
          </w:tcPr>
          <w:p w:rsidRPr="00A37096" w:rsidR="00E80D01" w:rsidP="3BC329B7" w:rsidRDefault="00EA14B5" w14:paraId="3DD732ED" w14:textId="003612CC">
            <w:pPr>
              <w:rPr>
                <w:rFonts w:ascii="Times New Roman" w:hAnsi="Times New Roman" w:eastAsia="Times New Roman" w:cs="Times New Roman"/>
              </w:rPr>
            </w:pPr>
            <w:r w:rsidRPr="3BC329B7" w:rsidR="3099E467">
              <w:rPr>
                <w:rFonts w:ascii="Times New Roman" w:hAnsi="Times New Roman" w:eastAsia="Times New Roman" w:cs="Times New Roman"/>
              </w:rPr>
              <w:t xml:space="preserve">Bu kanıt birimin stratejik planının hedeflenen doğrultuda hazırlandığını ve planlamalarının olduğunu göstermektedir. AGÜ </w:t>
            </w:r>
            <w:r w:rsidRPr="3BC329B7" w:rsidR="6A4787EC">
              <w:rPr>
                <w:rFonts w:ascii="Times New Roman" w:hAnsi="Times New Roman" w:eastAsia="Times New Roman" w:cs="Times New Roman"/>
              </w:rPr>
              <w:t>İ</w:t>
            </w:r>
            <w:r w:rsidRPr="3BC329B7" w:rsidR="3099E467">
              <w:rPr>
                <w:rFonts w:ascii="Times New Roman" w:hAnsi="Times New Roman" w:eastAsia="Times New Roman" w:cs="Times New Roman"/>
              </w:rPr>
              <w:t>TBF 2023-2027 Stratejik Planı 2.8 Akademik Faaliyetler Analizi eğitim bölümünde ifade edildiği üzere, BM Sürdürülebilir Kalkınma Amaçları doğrultusunda eğitim stratejik hedefleri için çıktılar planlanmıştır.</w:t>
            </w:r>
          </w:p>
          <w:p w:rsidRPr="00A37096" w:rsidR="00E80D01" w:rsidP="3BC329B7" w:rsidRDefault="00EA14B5" w14:paraId="04D8EB4A" w14:textId="58454FCB">
            <w:pPr>
              <w:rPr>
                <w:rFonts w:ascii="Times New Roman" w:hAnsi="Times New Roman" w:eastAsia="Times New Roman" w:cs="Times New Roman"/>
              </w:rPr>
            </w:pPr>
          </w:p>
        </w:tc>
      </w:tr>
      <w:tr w:rsidRPr="00E819E2" w:rsidR="00E80D01" w:rsidTr="3BC329B7" w14:paraId="31C9B3F5" w14:textId="77777777">
        <w:trPr>
          <w:cantSplit/>
          <w:trHeight w:val="351"/>
        </w:trPr>
        <w:tc>
          <w:tcPr>
            <w:tcW w:w="651" w:type="dxa"/>
            <w:tcBorders>
              <w:bottom w:val="single" w:color="000000" w:themeColor="text1" w:sz="4" w:space="0"/>
            </w:tcBorders>
            <w:tcMar/>
            <w:textDirection w:val="btLr"/>
            <w:vAlign w:val="center"/>
          </w:tcPr>
          <w:p w:rsidRPr="00E819E2" w:rsidR="00E80D01" w:rsidP="3BC329B7" w:rsidRDefault="00E80D01" w14:paraId="41571971" w14:textId="77777777">
            <w:pPr>
              <w:jc w:val="center"/>
              <w:rPr>
                <w:rFonts w:ascii="Times New Roman" w:hAnsi="Times New Roman" w:eastAsia="Times New Roman" w:cs="Times New Roman"/>
                <w:b w:val="1"/>
                <w:bCs w:val="1"/>
                <w:color w:val="000000"/>
                <w:sz w:val="22"/>
                <w:szCs w:val="22"/>
              </w:rPr>
            </w:pPr>
          </w:p>
        </w:tc>
        <w:tc>
          <w:tcPr>
            <w:tcW w:w="4636" w:type="dxa"/>
            <w:tcBorders>
              <w:bottom w:val="single" w:color="000000" w:themeColor="text1" w:sz="4" w:space="0"/>
            </w:tcBorders>
            <w:tcMar/>
            <w:vAlign w:val="center"/>
          </w:tcPr>
          <w:p w:rsidRPr="00E819E2" w:rsidR="00E80D01" w:rsidP="3BC329B7" w:rsidRDefault="00E80D01" w14:paraId="4577DF8A" w14:textId="77777777">
            <w:pPr>
              <w:jc w:val="center"/>
              <w:rPr>
                <w:rFonts w:ascii="Times New Roman" w:hAnsi="Times New Roman" w:eastAsia="Times New Roman" w:cs="Times New Roman"/>
                <w:b w:val="1"/>
                <w:bCs w:val="1"/>
                <w:color w:val="000000"/>
                <w:sz w:val="22"/>
                <w:szCs w:val="22"/>
              </w:rPr>
            </w:pPr>
          </w:p>
        </w:tc>
        <w:tc>
          <w:tcPr>
            <w:tcW w:w="5018" w:type="dxa"/>
            <w:tcBorders>
              <w:bottom w:val="single" w:color="000000" w:themeColor="text1" w:sz="4" w:space="0"/>
            </w:tcBorders>
            <w:tcMar/>
          </w:tcPr>
          <w:p w:rsidRPr="00E819E2" w:rsidR="00E80D01" w:rsidP="3BC329B7" w:rsidRDefault="00E80D01" w14:paraId="22C782A8"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Uygun Kanıtlar</w:t>
            </w:r>
          </w:p>
        </w:tc>
        <w:tc>
          <w:tcPr>
            <w:tcW w:w="3160" w:type="dxa"/>
            <w:gridSpan w:val="3"/>
            <w:tcBorders>
              <w:bottom w:val="single" w:color="000000" w:themeColor="text1" w:sz="4" w:space="0"/>
            </w:tcBorders>
            <w:tcMar/>
          </w:tcPr>
          <w:p w:rsidRPr="00E819E2" w:rsidR="00E80D01" w:rsidP="3BC329B7" w:rsidRDefault="00E80D01" w14:paraId="5AEC327C"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Kanıtın Tanımı</w:t>
            </w:r>
          </w:p>
        </w:tc>
        <w:tc>
          <w:tcPr>
            <w:tcW w:w="1664" w:type="dxa"/>
            <w:gridSpan w:val="4"/>
            <w:tcBorders>
              <w:bottom w:val="single" w:color="000000" w:themeColor="text1" w:sz="4" w:space="0"/>
            </w:tcBorders>
            <w:tcMar/>
          </w:tcPr>
          <w:p w:rsidRPr="00E819E2" w:rsidR="00E80D01" w:rsidP="3BC329B7" w:rsidRDefault="00E80D01" w14:paraId="32599584"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Veri Giriş Tarihi (Yıl/Ay/Gün)</w:t>
            </w:r>
          </w:p>
        </w:tc>
      </w:tr>
      <w:tr w:rsidR="00E80D01" w:rsidTr="3BC329B7" w14:paraId="3C393F5C" w14:textId="77777777">
        <w:trPr>
          <w:cantSplit/>
          <w:trHeight w:val="1134"/>
        </w:trPr>
        <w:tc>
          <w:tcPr>
            <w:tcW w:w="651" w:type="dxa"/>
            <w:tcBorders>
              <w:bottom w:val="single" w:color="000000" w:themeColor="text1" w:sz="4" w:space="0"/>
            </w:tcBorders>
            <w:shd w:val="clear" w:color="auto" w:fill="FDE9D9" w:themeFill="accent6" w:themeFillTint="33"/>
            <w:tcMar/>
            <w:textDirection w:val="btLr"/>
            <w:vAlign w:val="center"/>
          </w:tcPr>
          <w:p w:rsidRPr="00A37096" w:rsidR="00E80D01" w:rsidP="3BC329B7" w:rsidRDefault="00E80D01" w14:paraId="22099107" w14:textId="77777777">
            <w:pPr>
              <w:ind w:left="113" w:right="113"/>
              <w:jc w:val="center"/>
              <w:rPr>
                <w:rFonts w:ascii="Times New Roman" w:hAnsi="Times New Roman" w:eastAsia="Times New Roman" w:cs="Times New Roman"/>
                <w:color w:val="000000"/>
                <w:sz w:val="18"/>
                <w:szCs w:val="18"/>
              </w:rPr>
            </w:pPr>
            <w:r w:rsidRPr="3BC329B7" w:rsidR="753BA738">
              <w:rPr>
                <w:rFonts w:ascii="Times New Roman" w:hAnsi="Times New Roman" w:eastAsia="Times New Roman" w:cs="Times New Roman"/>
                <w:color w:val="000000" w:themeColor="text1" w:themeTint="FF" w:themeShade="FF"/>
                <w:sz w:val="18"/>
                <w:szCs w:val="18"/>
              </w:rPr>
              <w:t>PLANLAMA</w:t>
            </w:r>
          </w:p>
        </w:tc>
        <w:tc>
          <w:tcPr>
            <w:tcW w:w="4636" w:type="dxa"/>
            <w:tcBorders>
              <w:bottom w:val="single" w:color="000000" w:themeColor="text1" w:sz="4" w:space="0"/>
            </w:tcBorders>
            <w:shd w:val="clear" w:color="auto" w:fill="FDE9D9" w:themeFill="accent6" w:themeFillTint="33"/>
            <w:tcMar/>
            <w:vAlign w:val="center"/>
          </w:tcPr>
          <w:p w:rsidR="00DD1CB2" w:rsidP="3BC329B7" w:rsidRDefault="00E80D01" w14:paraId="03EF4769" w14:textId="3B372551">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 xml:space="preserve">Birim Stratejik planı </w:t>
            </w:r>
            <w:r w:rsidRPr="3BC329B7" w:rsidR="31D6AEAD">
              <w:rPr>
                <w:rFonts w:ascii="Times New Roman" w:hAnsi="Times New Roman" w:eastAsia="Times New Roman" w:cs="Times New Roman"/>
                <w:color w:val="000000" w:themeColor="text1" w:themeTint="FF" w:themeShade="FF"/>
                <w:sz w:val="22"/>
                <w:szCs w:val="22"/>
              </w:rPr>
              <w:t xml:space="preserve">(idari birimler için eylem </w:t>
            </w:r>
            <w:r w:rsidRPr="3BC329B7" w:rsidR="31D6AEAD">
              <w:rPr>
                <w:rFonts w:ascii="Times New Roman" w:hAnsi="Times New Roman" w:eastAsia="Times New Roman" w:cs="Times New Roman"/>
                <w:color w:val="000000" w:themeColor="text1" w:themeTint="FF" w:themeShade="FF"/>
                <w:sz w:val="22"/>
                <w:szCs w:val="22"/>
              </w:rPr>
              <w:t>planı)</w:t>
            </w:r>
            <w:r w:rsidRPr="3BC329B7" w:rsidR="753BA738">
              <w:rPr>
                <w:rFonts w:ascii="Times New Roman" w:hAnsi="Times New Roman" w:eastAsia="Times New Roman" w:cs="Times New Roman"/>
                <w:color w:val="000000" w:themeColor="text1" w:themeTint="FF" w:themeShade="FF"/>
                <w:sz w:val="22"/>
                <w:szCs w:val="22"/>
              </w:rPr>
              <w:t>(</w:t>
            </w:r>
            <w:r w:rsidRPr="3BC329B7" w:rsidR="753BA738">
              <w:rPr>
                <w:rFonts w:ascii="Times New Roman" w:hAnsi="Times New Roman" w:eastAsia="Times New Roman" w:cs="Times New Roman"/>
                <w:color w:val="000000" w:themeColor="text1" w:themeTint="FF" w:themeShade="FF"/>
                <w:sz w:val="22"/>
                <w:szCs w:val="22"/>
              </w:rPr>
              <w:t>Strateji Geliştirme Daire Başkanlığı için buna Performans Raporları dahil) iç ve dış paydaşların katılımıyla oluşturulmuştur ve Birleşmiş Milletler Sürdürülebilir Kalkınma amaçları ile uyumlu olduğuna dair kanıtlar bulunmaktadır (P)</w:t>
            </w:r>
            <w:r w:rsidRPr="3BC329B7" w:rsidR="7C9D9076">
              <w:rPr>
                <w:rFonts w:ascii="Times New Roman" w:hAnsi="Times New Roman" w:eastAsia="Times New Roman" w:cs="Times New Roman"/>
                <w:color w:val="000000" w:themeColor="text1" w:themeTint="FF" w:themeShade="FF"/>
                <w:sz w:val="22"/>
                <w:szCs w:val="22"/>
              </w:rPr>
              <w:t>.</w:t>
            </w:r>
          </w:p>
          <w:p w:rsidR="00E80D01" w:rsidP="3BC329B7" w:rsidRDefault="00DD1CB2" w14:paraId="640D76E8" w14:textId="78B9853C">
            <w:pPr>
              <w:rPr>
                <w:rFonts w:ascii="Times New Roman" w:hAnsi="Times New Roman" w:eastAsia="Times New Roman" w:cs="Times New Roman"/>
                <w:color w:val="FF0000"/>
                <w:sz w:val="22"/>
                <w:szCs w:val="22"/>
              </w:rPr>
            </w:pPr>
            <w:r w:rsidRPr="3BC329B7" w:rsidR="7C9D9076">
              <w:rPr>
                <w:rFonts w:ascii="Times New Roman" w:hAnsi="Times New Roman" w:eastAsia="Times New Roman" w:cs="Times New Roman"/>
                <w:color w:val="FF0000"/>
                <w:sz w:val="22"/>
                <w:szCs w:val="22"/>
              </w:rPr>
              <w:t xml:space="preserve">ÖK: Kamuoyuna ilan edilmiş, </w:t>
            </w:r>
            <w:r w:rsidRPr="3BC329B7" w:rsidR="31D6AEAD">
              <w:rPr>
                <w:rFonts w:ascii="Times New Roman" w:hAnsi="Times New Roman" w:eastAsia="Times New Roman" w:cs="Times New Roman"/>
                <w:color w:val="FF0000"/>
                <w:sz w:val="22"/>
                <w:szCs w:val="22"/>
              </w:rPr>
              <w:t>birimin</w:t>
            </w:r>
            <w:r w:rsidRPr="3BC329B7" w:rsidR="7C9D9076">
              <w:rPr>
                <w:rFonts w:ascii="Times New Roman" w:hAnsi="Times New Roman" w:eastAsia="Times New Roman" w:cs="Times New Roman"/>
                <w:color w:val="FF0000"/>
                <w:sz w:val="22"/>
                <w:szCs w:val="22"/>
              </w:rPr>
              <w:t xml:space="preserve"> stratejik amaç ve hedeflerini </w:t>
            </w:r>
            <w:r w:rsidRPr="3BC329B7" w:rsidR="31D6AEAD">
              <w:rPr>
                <w:rFonts w:ascii="Times New Roman" w:hAnsi="Times New Roman" w:eastAsia="Times New Roman" w:cs="Times New Roman"/>
                <w:color w:val="000000" w:themeColor="text1" w:themeTint="FF" w:themeShade="FF"/>
                <w:sz w:val="22"/>
                <w:szCs w:val="22"/>
              </w:rPr>
              <w:t xml:space="preserve">(idari birimler için eylem planını) </w:t>
            </w:r>
            <w:r w:rsidRPr="3BC329B7" w:rsidR="7C9D9076">
              <w:rPr>
                <w:rFonts w:ascii="Times New Roman" w:hAnsi="Times New Roman" w:eastAsia="Times New Roman" w:cs="Times New Roman"/>
                <w:color w:val="FF0000"/>
                <w:sz w:val="22"/>
                <w:szCs w:val="22"/>
              </w:rPr>
              <w:t xml:space="preserve">içeren </w:t>
            </w:r>
            <w:r w:rsidRPr="3BC329B7" w:rsidR="7C9D9076">
              <w:rPr>
                <w:rFonts w:ascii="Times New Roman" w:hAnsi="Times New Roman" w:eastAsia="Times New Roman" w:cs="Times New Roman"/>
                <w:color w:val="FF0000"/>
                <w:sz w:val="22"/>
                <w:szCs w:val="22"/>
              </w:rPr>
              <w:t>doküman</w:t>
            </w:r>
            <w:r w:rsidRPr="3BC329B7" w:rsidR="7C9D9076">
              <w:rPr>
                <w:rFonts w:ascii="Times New Roman" w:hAnsi="Times New Roman" w:eastAsia="Times New Roman" w:cs="Times New Roman"/>
                <w:color w:val="FF0000"/>
                <w:sz w:val="22"/>
                <w:szCs w:val="22"/>
              </w:rPr>
              <w:t xml:space="preserve"> (stratejik plan, strateji belgesi vb.) ve dokümanın geliştirilme süreci</w:t>
            </w:r>
            <w:r w:rsidRPr="3BC329B7" w:rsidR="753BA738">
              <w:rPr>
                <w:rFonts w:ascii="Times New Roman" w:hAnsi="Times New Roman" w:eastAsia="Times New Roman" w:cs="Times New Roman"/>
                <w:color w:val="FF0000"/>
                <w:sz w:val="22"/>
                <w:szCs w:val="22"/>
              </w:rPr>
              <w:t xml:space="preserve">. </w:t>
            </w:r>
          </w:p>
        </w:tc>
        <w:tc>
          <w:tcPr>
            <w:tcW w:w="5018" w:type="dxa"/>
            <w:tcBorders>
              <w:bottom w:val="single" w:color="000000" w:themeColor="text1" w:sz="4" w:space="0"/>
            </w:tcBorders>
            <w:shd w:val="clear" w:color="auto" w:fill="FDE9D9" w:themeFill="accent6" w:themeFillTint="33"/>
            <w:tcMar/>
          </w:tcPr>
          <w:p w:rsidR="00E80D01" w:rsidP="3BC329B7" w:rsidRDefault="7A7598F2" w14:paraId="73206DB4" w14:textId="0FE2EC00">
            <w:pPr>
              <w:pStyle w:val="ListParagraph"/>
              <w:numPr>
                <w:ilvl w:val="0"/>
                <w:numId w:val="96"/>
              </w:numPr>
              <w:rPr>
                <w:rFonts w:ascii="Times New Roman" w:hAnsi="Times New Roman" w:eastAsia="Times New Roman" w:cs="Times New Roman"/>
              </w:rPr>
            </w:pPr>
            <w:hyperlink r:id="Ra2bfe6214e304b9d">
              <w:r w:rsidRPr="3BC329B7" w:rsidR="0C551B04">
                <w:rPr>
                  <w:rStyle w:val="Hyperlink"/>
                  <w:rFonts w:ascii="Times New Roman" w:hAnsi="Times New Roman" w:eastAsia="Times New Roman" w:cs="Times New Roman"/>
                </w:rPr>
                <w:t>https://hss.agu.edu.tr/uploads/files/%C4%B0TBF%20Stratejik%20Plan%C4%B1%20%282023-2027%29.pdf</w:t>
              </w:r>
            </w:hyperlink>
            <w:r w:rsidRPr="3BC329B7" w:rsidR="0C551B04">
              <w:rPr>
                <w:rFonts w:ascii="Times New Roman" w:hAnsi="Times New Roman" w:eastAsia="Times New Roman" w:cs="Times New Roman"/>
              </w:rPr>
              <w:t xml:space="preserve"> </w:t>
            </w:r>
          </w:p>
          <w:p w:rsidR="0F609FFE" w:rsidP="3BC329B7" w:rsidRDefault="0F609FFE" w14:paraId="3DAB5D46" w14:textId="1EC1322F">
            <w:pPr>
              <w:pStyle w:val="ListParagraph"/>
              <w:numPr>
                <w:ilvl w:val="0"/>
                <w:numId w:val="96"/>
              </w:numPr>
              <w:rPr>
                <w:rStyle w:val="Hyperlink"/>
                <w:rFonts w:ascii="Times New Roman" w:hAnsi="Times New Roman" w:eastAsia="Times New Roman" w:cs="Times New Roman"/>
              </w:rPr>
            </w:pPr>
            <w:hyperlink r:id="R9c20fa74fe4d4327">
              <w:r w:rsidRPr="3BC329B7" w:rsidR="3212E8F7">
                <w:rPr>
                  <w:rStyle w:val="Hyperlink"/>
                  <w:rFonts w:ascii="Times New Roman" w:hAnsi="Times New Roman" w:eastAsia="Times New Roman" w:cs="Times New Roman"/>
                </w:rPr>
                <w:t>https://depo.agu.edu.tr/s/j36XkdRbnRjw6pT</w:t>
              </w:r>
            </w:hyperlink>
          </w:p>
          <w:p w:rsidR="09327F6E" w:rsidP="3BC329B7" w:rsidRDefault="0F4F85B7" w14:paraId="4F28F0CC" w14:textId="7E98BE77">
            <w:pPr>
              <w:pStyle w:val="ListParagraph"/>
              <w:numPr>
                <w:ilvl w:val="0"/>
                <w:numId w:val="96"/>
              </w:numPr>
              <w:rPr>
                <w:rFonts w:ascii="Times New Roman" w:hAnsi="Times New Roman" w:eastAsia="Times New Roman" w:cs="Times New Roman"/>
              </w:rPr>
            </w:pPr>
            <w:hyperlink r:id="Rfd77bdcc0588465b">
              <w:r w:rsidRPr="3BC329B7" w:rsidR="191352CC">
                <w:rPr>
                  <w:rStyle w:val="Hyperlink"/>
                  <w:rFonts w:ascii="Times New Roman" w:hAnsi="Times New Roman" w:eastAsia="Times New Roman" w:cs="Times New Roman"/>
                </w:rPr>
                <w:t>https://strateji-tr.agu.edu.tr/uploads/sliders/2023-2027%20STRATEJIK%20PLAN.pdf</w:t>
              </w:r>
            </w:hyperlink>
          </w:p>
          <w:p w:rsidR="702E547C" w:rsidP="3BC329B7" w:rsidRDefault="702E547C" w14:paraId="6E502D0C" w14:textId="071EEB66">
            <w:pPr>
              <w:pStyle w:val="ListParagraph"/>
              <w:rPr>
                <w:rFonts w:ascii="Times New Roman" w:hAnsi="Times New Roman" w:eastAsia="Times New Roman" w:cs="Times New Roman"/>
              </w:rPr>
            </w:pPr>
          </w:p>
          <w:p w:rsidR="394B12B0" w:rsidP="3BC329B7" w:rsidRDefault="394B12B0" w14:paraId="18AF419A" w14:textId="592D322F">
            <w:pPr>
              <w:pStyle w:val="ListParagraph"/>
              <w:rPr>
                <w:rFonts w:ascii="Times New Roman" w:hAnsi="Times New Roman" w:eastAsia="Times New Roman" w:cs="Times New Roman"/>
              </w:rPr>
            </w:pPr>
          </w:p>
          <w:p w:rsidR="374569DA" w:rsidP="3BC329B7" w:rsidRDefault="374569DA" w14:paraId="79425018" w14:textId="7FBAF874">
            <w:pPr>
              <w:pStyle w:val="ListParagraph"/>
              <w:rPr>
                <w:rFonts w:ascii="Times New Roman" w:hAnsi="Times New Roman" w:eastAsia="Times New Roman" w:cs="Times New Roman"/>
              </w:rPr>
            </w:pPr>
          </w:p>
          <w:p w:rsidR="00EA14B5" w:rsidP="3BC329B7" w:rsidRDefault="00EA14B5" w14:paraId="2502D811" w14:textId="77777777">
            <w:pPr>
              <w:rPr>
                <w:rFonts w:ascii="Times New Roman" w:hAnsi="Times New Roman" w:eastAsia="Times New Roman" w:cs="Times New Roman"/>
              </w:rPr>
            </w:pPr>
          </w:p>
          <w:p w:rsidR="00EA14B5" w:rsidP="3BC329B7" w:rsidRDefault="00EA14B5" w14:paraId="7397996A" w14:textId="203D84E8">
            <w:pPr>
              <w:rPr>
                <w:rFonts w:ascii="Times New Roman" w:hAnsi="Times New Roman" w:eastAsia="Times New Roman" w:cs="Times New Roman"/>
              </w:rPr>
            </w:pPr>
          </w:p>
        </w:tc>
        <w:tc>
          <w:tcPr>
            <w:tcW w:w="3160" w:type="dxa"/>
            <w:gridSpan w:val="3"/>
            <w:tcBorders>
              <w:bottom w:val="single" w:color="000000" w:themeColor="text1" w:sz="4" w:space="0"/>
            </w:tcBorders>
            <w:shd w:val="clear" w:color="auto" w:fill="FDE9D9" w:themeFill="accent6" w:themeFillTint="33"/>
            <w:tcMar/>
          </w:tcPr>
          <w:p w:rsidR="00E80D01" w:rsidP="3BC329B7" w:rsidRDefault="52E6DEF7" w14:paraId="0F99A3B0" w14:textId="4527550F">
            <w:pPr>
              <w:pStyle w:val="ListParagraph"/>
              <w:numPr>
                <w:ilvl w:val="0"/>
                <w:numId w:val="95"/>
              </w:numPr>
              <w:rPr>
                <w:rFonts w:ascii="Times New Roman" w:hAnsi="Times New Roman" w:eastAsia="Times New Roman" w:cs="Times New Roman"/>
              </w:rPr>
            </w:pPr>
            <w:r w:rsidRPr="3BC329B7" w:rsidR="619168E1">
              <w:rPr>
                <w:rFonts w:ascii="Times New Roman" w:hAnsi="Times New Roman" w:eastAsia="Times New Roman" w:cs="Times New Roman"/>
              </w:rPr>
              <w:t>Fakülte 2023-2024 Stratejik Plan</w:t>
            </w:r>
          </w:p>
          <w:p w:rsidR="00E80D01" w:rsidP="3BC329B7" w:rsidRDefault="07B6F71D" w14:paraId="38FB220E" w14:textId="139D8E09">
            <w:pPr>
              <w:pStyle w:val="ListParagraph"/>
              <w:numPr>
                <w:ilvl w:val="0"/>
                <w:numId w:val="95"/>
              </w:numPr>
              <w:rPr>
                <w:rFonts w:ascii="Times New Roman" w:hAnsi="Times New Roman" w:eastAsia="Times New Roman" w:cs="Times New Roman"/>
                <w:color w:val="000000" w:themeColor="text1"/>
              </w:rPr>
            </w:pPr>
            <w:r w:rsidRPr="3BC329B7" w:rsidR="00FDCD88">
              <w:rPr>
                <w:rFonts w:ascii="Times New Roman" w:hAnsi="Times New Roman" w:eastAsia="Times New Roman" w:cs="Times New Roman"/>
                <w:color w:val="000000" w:themeColor="text1" w:themeTint="FF" w:themeShade="FF"/>
              </w:rPr>
              <w:t xml:space="preserve">Psikoloji Bölümü Fakülte Misyon ve Vizyon Çerçevesinde Belirlenen Stratejik Amaç ve Hedefler </w:t>
            </w:r>
          </w:p>
          <w:p w:rsidR="00E80D01" w:rsidP="3BC329B7" w:rsidRDefault="47E43056" w14:paraId="19E5705F" w14:textId="0053EAA3">
            <w:pPr>
              <w:pStyle w:val="ListParagraph"/>
              <w:numPr>
                <w:ilvl w:val="0"/>
                <w:numId w:val="95"/>
              </w:numPr>
              <w:rPr>
                <w:rFonts w:ascii="Times New Roman" w:hAnsi="Times New Roman" w:eastAsia="Times New Roman" w:cs="Times New Roman"/>
              </w:rPr>
            </w:pPr>
            <w:r w:rsidRPr="3BC329B7" w:rsidR="717C371A">
              <w:rPr>
                <w:rFonts w:ascii="Times New Roman" w:hAnsi="Times New Roman" w:eastAsia="Times New Roman" w:cs="Times New Roman"/>
              </w:rPr>
              <w:t>Stratejik Amaç ve Hedefler</w:t>
            </w:r>
            <w:r w:rsidRPr="3BC329B7" w:rsidR="00FDCD88">
              <w:rPr>
                <w:rFonts w:ascii="Times New Roman" w:hAnsi="Times New Roman" w:eastAsia="Times New Roman" w:cs="Times New Roman"/>
              </w:rPr>
              <w:t xml:space="preserve"> </w:t>
            </w:r>
          </w:p>
        </w:tc>
        <w:tc>
          <w:tcPr>
            <w:tcW w:w="1664" w:type="dxa"/>
            <w:gridSpan w:val="4"/>
            <w:tcBorders>
              <w:bottom w:val="single" w:color="000000" w:themeColor="text1" w:sz="4" w:space="0"/>
            </w:tcBorders>
            <w:shd w:val="clear" w:color="auto" w:fill="FDE9D9" w:themeFill="accent6" w:themeFillTint="33"/>
            <w:tcMar/>
          </w:tcPr>
          <w:p w:rsidR="00E80D01" w:rsidP="3BC329B7" w:rsidRDefault="156D5136" w14:paraId="29CD2DFA" w14:textId="1C66E838">
            <w:pPr>
              <w:rPr>
                <w:rFonts w:ascii="Times New Roman" w:hAnsi="Times New Roman" w:eastAsia="Times New Roman" w:cs="Times New Roman"/>
              </w:rPr>
            </w:pPr>
            <w:r w:rsidRPr="3BC329B7" w:rsidR="261105E9">
              <w:rPr>
                <w:rFonts w:ascii="Times New Roman" w:hAnsi="Times New Roman" w:eastAsia="Times New Roman" w:cs="Times New Roman"/>
              </w:rPr>
              <w:t>1-01/01/2024</w:t>
            </w:r>
          </w:p>
          <w:p w:rsidR="00E80D01" w:rsidP="3BC329B7" w:rsidRDefault="0F5D6832" w14:paraId="303F9069" w14:textId="04751397">
            <w:pPr>
              <w:rPr>
                <w:rFonts w:ascii="Times New Roman" w:hAnsi="Times New Roman" w:eastAsia="Times New Roman" w:cs="Times New Roman"/>
              </w:rPr>
            </w:pPr>
            <w:r w:rsidRPr="3BC329B7" w:rsidR="36D79C03">
              <w:rPr>
                <w:rFonts w:ascii="Times New Roman" w:hAnsi="Times New Roman" w:eastAsia="Times New Roman" w:cs="Times New Roman"/>
              </w:rPr>
              <w:t>2</w:t>
            </w:r>
            <w:r w:rsidRPr="3BC329B7" w:rsidR="52B32EF7">
              <w:rPr>
                <w:rFonts w:ascii="Times New Roman" w:hAnsi="Times New Roman" w:eastAsia="Times New Roman" w:cs="Times New Roman"/>
              </w:rPr>
              <w:t>-01/01/2024</w:t>
            </w:r>
          </w:p>
          <w:p w:rsidR="692859B8" w:rsidP="3BC329B7" w:rsidRDefault="692859B8" w14:paraId="6C4BB20D" w14:textId="3B1121B7">
            <w:pPr>
              <w:rPr>
                <w:rFonts w:ascii="Times New Roman" w:hAnsi="Times New Roman" w:eastAsia="Times New Roman" w:cs="Times New Roman"/>
              </w:rPr>
            </w:pPr>
            <w:r w:rsidRPr="3BC329B7" w:rsidR="7DAA9FC5">
              <w:rPr>
                <w:rFonts w:ascii="Times New Roman" w:hAnsi="Times New Roman" w:eastAsia="Times New Roman" w:cs="Times New Roman"/>
              </w:rPr>
              <w:t>3-03.01.2025</w:t>
            </w:r>
          </w:p>
          <w:p w:rsidR="00E80D01" w:rsidP="3BC329B7" w:rsidRDefault="00E80D01" w14:paraId="12149F8B" w14:textId="5217E447">
            <w:pPr>
              <w:rPr>
                <w:rFonts w:ascii="Times New Roman" w:hAnsi="Times New Roman" w:eastAsia="Times New Roman" w:cs="Times New Roman"/>
              </w:rPr>
            </w:pPr>
          </w:p>
        </w:tc>
      </w:tr>
      <w:tr w:rsidR="00E80D01" w:rsidTr="3BC329B7" w14:paraId="69015CEA" w14:textId="77777777">
        <w:trPr>
          <w:cantSplit/>
          <w:trHeight w:val="1134"/>
        </w:trPr>
        <w:tc>
          <w:tcPr>
            <w:tcW w:w="651" w:type="dxa"/>
            <w:tcBorders>
              <w:bottom w:val="single" w:color="000000" w:themeColor="text1" w:sz="4" w:space="0"/>
            </w:tcBorders>
            <w:shd w:val="clear" w:color="auto" w:fill="FBD4B4" w:themeFill="accent6" w:themeFillTint="66"/>
            <w:tcMar/>
            <w:textDirection w:val="btLr"/>
            <w:vAlign w:val="center"/>
          </w:tcPr>
          <w:p w:rsidRPr="00A37096" w:rsidR="00E80D01" w:rsidP="3BC329B7" w:rsidRDefault="00E80D01" w14:paraId="7B40782C" w14:textId="77777777">
            <w:pPr>
              <w:ind w:left="113" w:right="113"/>
              <w:jc w:val="center"/>
              <w:rPr>
                <w:rFonts w:ascii="Times New Roman" w:hAnsi="Times New Roman" w:eastAsia="Times New Roman" w:cs="Times New Roman"/>
                <w:color w:val="000000"/>
                <w:sz w:val="18"/>
                <w:szCs w:val="18"/>
              </w:rPr>
            </w:pPr>
            <w:r w:rsidRPr="3BC329B7" w:rsidR="753BA738">
              <w:rPr>
                <w:rFonts w:ascii="Times New Roman" w:hAnsi="Times New Roman" w:eastAsia="Times New Roman" w:cs="Times New Roman"/>
                <w:color w:val="000000" w:themeColor="text1" w:themeTint="FF" w:themeShade="FF"/>
                <w:sz w:val="18"/>
                <w:szCs w:val="18"/>
              </w:rPr>
              <w:t>UYGULAMA</w:t>
            </w:r>
          </w:p>
        </w:tc>
        <w:tc>
          <w:tcPr>
            <w:tcW w:w="4636" w:type="dxa"/>
            <w:tcBorders>
              <w:bottom w:val="single" w:color="000000" w:themeColor="text1" w:sz="4" w:space="0"/>
            </w:tcBorders>
            <w:shd w:val="clear" w:color="auto" w:fill="FBD4B4" w:themeFill="accent6" w:themeFillTint="66"/>
            <w:tcMar/>
            <w:vAlign w:val="center"/>
          </w:tcPr>
          <w:p w:rsidR="00DD1CB2" w:rsidP="3BC329B7" w:rsidRDefault="00E80D01" w14:paraId="448210A9" w14:textId="1C596DE2">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 xml:space="preserve">Birim Stratejik planı </w:t>
            </w:r>
            <w:r w:rsidRPr="3BC329B7" w:rsidR="31D6AEAD">
              <w:rPr>
                <w:rFonts w:ascii="Times New Roman" w:hAnsi="Times New Roman" w:eastAsia="Times New Roman" w:cs="Times New Roman"/>
                <w:color w:val="000000" w:themeColor="text1" w:themeTint="FF" w:themeShade="FF"/>
                <w:sz w:val="22"/>
                <w:szCs w:val="22"/>
              </w:rPr>
              <w:t xml:space="preserve">(idari birimler için eylem planı) </w:t>
            </w:r>
            <w:r w:rsidRPr="3BC329B7" w:rsidR="753BA738">
              <w:rPr>
                <w:rFonts w:ascii="Times New Roman" w:hAnsi="Times New Roman" w:eastAsia="Times New Roman" w:cs="Times New Roman"/>
                <w:color w:val="000000" w:themeColor="text1" w:themeTint="FF" w:themeShade="FF"/>
                <w:sz w:val="22"/>
                <w:szCs w:val="22"/>
              </w:rPr>
              <w:t>(Strateji Geliştirme Daire Başkanlığı için buna Performans Raporları dahildir.) uygulama kanıtları bulunmaktadır (U)</w:t>
            </w:r>
            <w:r w:rsidRPr="3BC329B7" w:rsidR="7C9D9076">
              <w:rPr>
                <w:rFonts w:ascii="Times New Roman" w:hAnsi="Times New Roman" w:eastAsia="Times New Roman" w:cs="Times New Roman"/>
                <w:color w:val="000000" w:themeColor="text1" w:themeTint="FF" w:themeShade="FF"/>
                <w:sz w:val="22"/>
                <w:szCs w:val="22"/>
              </w:rPr>
              <w:t>.</w:t>
            </w:r>
          </w:p>
          <w:p w:rsidR="00E80D01" w:rsidP="3BC329B7" w:rsidRDefault="00DD1CB2" w14:paraId="734F2252" w14:textId="475279D1">
            <w:pPr>
              <w:rPr>
                <w:rFonts w:ascii="Times New Roman" w:hAnsi="Times New Roman" w:eastAsia="Times New Roman" w:cs="Times New Roman"/>
                <w:color w:val="FF0000"/>
                <w:sz w:val="22"/>
                <w:szCs w:val="22"/>
              </w:rPr>
            </w:pPr>
            <w:r w:rsidRPr="3BC329B7" w:rsidR="7C9D9076">
              <w:rPr>
                <w:rFonts w:ascii="Times New Roman" w:hAnsi="Times New Roman" w:eastAsia="Times New Roman" w:cs="Times New Roman"/>
                <w:color w:val="FF0000"/>
                <w:sz w:val="22"/>
                <w:szCs w:val="22"/>
              </w:rPr>
              <w:t>ÖK: Stratejik plan ve hedeflerin</w:t>
            </w:r>
            <w:r w:rsidRPr="3BC329B7" w:rsidR="31D6AEAD">
              <w:rPr>
                <w:rFonts w:ascii="Times New Roman" w:hAnsi="Times New Roman" w:eastAsia="Times New Roman" w:cs="Times New Roman"/>
                <w:color w:val="FF0000"/>
                <w:sz w:val="22"/>
                <w:szCs w:val="22"/>
              </w:rPr>
              <w:t xml:space="preserve"> </w:t>
            </w:r>
            <w:r w:rsidRPr="3BC329B7" w:rsidR="31D6AEAD">
              <w:rPr>
                <w:rFonts w:ascii="Times New Roman" w:hAnsi="Times New Roman" w:eastAsia="Times New Roman" w:cs="Times New Roman"/>
                <w:color w:val="000000" w:themeColor="text1" w:themeTint="FF" w:themeShade="FF"/>
                <w:sz w:val="22"/>
                <w:szCs w:val="22"/>
              </w:rPr>
              <w:t>(idari birimler için eylem planının)</w:t>
            </w:r>
            <w:r w:rsidRPr="3BC329B7" w:rsidR="7C9D9076">
              <w:rPr>
                <w:rFonts w:ascii="Times New Roman" w:hAnsi="Times New Roman" w:eastAsia="Times New Roman" w:cs="Times New Roman"/>
                <w:color w:val="FF0000"/>
                <w:sz w:val="22"/>
                <w:szCs w:val="22"/>
              </w:rPr>
              <w:t xml:space="preserve"> </w:t>
            </w:r>
            <w:r w:rsidRPr="3BC329B7" w:rsidR="31D6AEAD">
              <w:rPr>
                <w:rFonts w:ascii="Times New Roman" w:hAnsi="Times New Roman" w:eastAsia="Times New Roman" w:cs="Times New Roman"/>
                <w:color w:val="FF0000"/>
                <w:sz w:val="22"/>
                <w:szCs w:val="22"/>
              </w:rPr>
              <w:t>uygulandığını</w:t>
            </w:r>
            <w:r w:rsidRPr="3BC329B7" w:rsidR="7C9D9076">
              <w:rPr>
                <w:rFonts w:ascii="Times New Roman" w:hAnsi="Times New Roman" w:eastAsia="Times New Roman" w:cs="Times New Roman"/>
                <w:color w:val="FF0000"/>
                <w:sz w:val="22"/>
                <w:szCs w:val="22"/>
              </w:rPr>
              <w:t xml:space="preserve"> gösteren kanıtlar</w:t>
            </w:r>
            <w:r w:rsidRPr="3BC329B7" w:rsidR="753BA738">
              <w:rPr>
                <w:rFonts w:ascii="Times New Roman" w:hAnsi="Times New Roman" w:eastAsia="Times New Roman" w:cs="Times New Roman"/>
                <w:color w:val="FF0000"/>
                <w:sz w:val="22"/>
                <w:szCs w:val="22"/>
              </w:rPr>
              <w:t>.</w:t>
            </w:r>
          </w:p>
        </w:tc>
        <w:tc>
          <w:tcPr>
            <w:tcW w:w="5018" w:type="dxa"/>
            <w:tcBorders>
              <w:bottom w:val="single" w:color="000000" w:themeColor="text1" w:sz="4" w:space="0"/>
            </w:tcBorders>
            <w:shd w:val="clear" w:color="auto" w:fill="FBD4B4" w:themeFill="accent6" w:themeFillTint="66"/>
            <w:tcMar/>
          </w:tcPr>
          <w:p w:rsidR="00E80D01" w:rsidP="3BC329B7" w:rsidRDefault="00E80D01" w14:paraId="3DE4AB2F" w14:textId="31201EA5">
            <w:pPr>
              <w:pStyle w:val="ListParagraph"/>
              <w:rPr>
                <w:rFonts w:ascii="Times New Roman" w:hAnsi="Times New Roman" w:eastAsia="Times New Roman" w:cs="Times New Roman"/>
              </w:rPr>
            </w:pPr>
          </w:p>
        </w:tc>
        <w:tc>
          <w:tcPr>
            <w:tcW w:w="3160" w:type="dxa"/>
            <w:gridSpan w:val="3"/>
            <w:tcBorders>
              <w:bottom w:val="single" w:color="000000" w:themeColor="text1" w:sz="4" w:space="0"/>
            </w:tcBorders>
            <w:shd w:val="clear" w:color="auto" w:fill="FBD4B4" w:themeFill="accent6" w:themeFillTint="66"/>
            <w:tcMar/>
          </w:tcPr>
          <w:p w:rsidR="00E80D01" w:rsidP="3BC329B7" w:rsidRDefault="00E80D01" w14:paraId="08880C9C" w14:textId="54958C7F">
            <w:pPr>
              <w:rPr>
                <w:rFonts w:ascii="Times New Roman" w:hAnsi="Times New Roman" w:eastAsia="Times New Roman" w:cs="Times New Roman"/>
                <w:sz w:val="22"/>
                <w:szCs w:val="22"/>
              </w:rPr>
            </w:pPr>
          </w:p>
        </w:tc>
        <w:tc>
          <w:tcPr>
            <w:tcW w:w="1664" w:type="dxa"/>
            <w:gridSpan w:val="4"/>
            <w:tcBorders>
              <w:bottom w:val="single" w:color="000000" w:themeColor="text1" w:sz="4" w:space="0"/>
            </w:tcBorders>
            <w:shd w:val="clear" w:color="auto" w:fill="FBD4B4" w:themeFill="accent6" w:themeFillTint="66"/>
            <w:tcMar/>
          </w:tcPr>
          <w:p w:rsidR="00E80D01" w:rsidP="3BC329B7" w:rsidRDefault="00E80D01" w14:paraId="66586AAD" w14:textId="7C30D3E7">
            <w:pPr>
              <w:rPr>
                <w:rFonts w:ascii="Times New Roman" w:hAnsi="Times New Roman" w:eastAsia="Times New Roman" w:cs="Times New Roman"/>
              </w:rPr>
            </w:pPr>
          </w:p>
        </w:tc>
      </w:tr>
      <w:tr w:rsidR="00E80D01" w:rsidTr="3BC329B7" w14:paraId="4EA11B57" w14:textId="77777777">
        <w:trPr>
          <w:cantSplit/>
          <w:trHeight w:val="1134"/>
        </w:trPr>
        <w:tc>
          <w:tcPr>
            <w:tcW w:w="651" w:type="dxa"/>
            <w:tcBorders>
              <w:bottom w:val="single" w:color="000000" w:themeColor="text1" w:sz="4" w:space="0"/>
            </w:tcBorders>
            <w:shd w:val="clear" w:color="auto" w:fill="FABF8F" w:themeFill="accent6" w:themeFillTint="99"/>
            <w:tcMar/>
            <w:textDirection w:val="btLr"/>
            <w:vAlign w:val="center"/>
          </w:tcPr>
          <w:p w:rsidRPr="00A37096" w:rsidR="00E80D01" w:rsidP="3BC329B7" w:rsidRDefault="00E80D01" w14:paraId="745676B0" w14:textId="77777777">
            <w:pPr>
              <w:ind w:left="113" w:right="113"/>
              <w:jc w:val="center"/>
              <w:rPr>
                <w:rFonts w:ascii="Times New Roman" w:hAnsi="Times New Roman" w:eastAsia="Times New Roman" w:cs="Times New Roman"/>
                <w:color w:val="000000"/>
                <w:sz w:val="18"/>
                <w:szCs w:val="18"/>
              </w:rPr>
            </w:pPr>
            <w:r w:rsidRPr="3BC329B7" w:rsidR="753BA738">
              <w:rPr>
                <w:rFonts w:ascii="Times New Roman" w:hAnsi="Times New Roman" w:eastAsia="Times New Roman" w:cs="Times New Roman"/>
                <w:color w:val="000000" w:themeColor="text1" w:themeTint="FF" w:themeShade="FF"/>
                <w:sz w:val="18"/>
                <w:szCs w:val="18"/>
              </w:rPr>
              <w:t>İZLEME</w:t>
            </w:r>
            <w:r>
              <w:br/>
            </w:r>
            <w:r w:rsidRPr="3BC329B7" w:rsidR="753BA738">
              <w:rPr>
                <w:rFonts w:ascii="Times New Roman" w:hAnsi="Times New Roman" w:eastAsia="Times New Roman" w:cs="Times New Roman"/>
                <w:color w:val="000000" w:themeColor="text1" w:themeTint="FF" w:themeShade="FF"/>
                <w:sz w:val="18"/>
                <w:szCs w:val="18"/>
              </w:rPr>
              <w:t>İYİLEŞTİRME</w:t>
            </w:r>
          </w:p>
        </w:tc>
        <w:tc>
          <w:tcPr>
            <w:tcW w:w="4636" w:type="dxa"/>
            <w:tcBorders>
              <w:bottom w:val="single" w:color="000000" w:themeColor="text1" w:sz="4" w:space="0"/>
            </w:tcBorders>
            <w:shd w:val="clear" w:color="auto" w:fill="FABF8F" w:themeFill="accent6" w:themeFillTint="99"/>
            <w:tcMar/>
            <w:vAlign w:val="center"/>
          </w:tcPr>
          <w:p w:rsidR="00DD1CB2" w:rsidP="3BC329B7" w:rsidRDefault="00E80D01" w14:paraId="7B92AC40"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Birim Stratejik planı (Strateji Geliştirme Daire Başkanlığı için buna Performans Raporları dahildir.) izleme kanıtları bulunmaktadır (K)</w:t>
            </w:r>
            <w:r w:rsidRPr="3BC329B7" w:rsidR="7C9D9076">
              <w:rPr>
                <w:rFonts w:ascii="Times New Roman" w:hAnsi="Times New Roman" w:eastAsia="Times New Roman" w:cs="Times New Roman"/>
                <w:color w:val="000000" w:themeColor="text1" w:themeTint="FF" w:themeShade="FF"/>
                <w:sz w:val="22"/>
                <w:szCs w:val="22"/>
              </w:rPr>
              <w:t>.</w:t>
            </w:r>
          </w:p>
          <w:p w:rsidRPr="00AF4B27" w:rsidR="00E80D01" w:rsidP="3BC329B7" w:rsidRDefault="00AF4B27" w14:paraId="34143D8B" w14:textId="3B3F0BD6">
            <w:pPr>
              <w:rPr>
                <w:rFonts w:ascii="Times New Roman" w:hAnsi="Times New Roman" w:eastAsia="Times New Roman" w:cs="Times New Roman"/>
                <w:color w:val="FF0000"/>
                <w:sz w:val="22"/>
                <w:szCs w:val="22"/>
              </w:rPr>
            </w:pPr>
            <w:r w:rsidRPr="3BC329B7" w:rsidR="56068EDE">
              <w:rPr>
                <w:rFonts w:ascii="Times New Roman" w:hAnsi="Times New Roman" w:eastAsia="Times New Roman" w:cs="Times New Roman"/>
                <w:color w:val="FF0000"/>
                <w:sz w:val="22"/>
                <w:szCs w:val="22"/>
              </w:rPr>
              <w:t xml:space="preserve">ÖK: </w:t>
            </w:r>
            <w:r w:rsidRPr="3BC329B7" w:rsidR="31D6AEAD">
              <w:rPr>
                <w:rFonts w:ascii="Times New Roman" w:hAnsi="Times New Roman" w:eastAsia="Times New Roman" w:cs="Times New Roman"/>
                <w:color w:val="FF0000"/>
                <w:sz w:val="22"/>
                <w:szCs w:val="22"/>
              </w:rPr>
              <w:t xml:space="preserve">Birimin uyguladığı </w:t>
            </w:r>
            <w:r w:rsidRPr="3BC329B7" w:rsidR="56068EDE">
              <w:rPr>
                <w:rFonts w:ascii="Times New Roman" w:hAnsi="Times New Roman" w:eastAsia="Times New Roman" w:cs="Times New Roman"/>
                <w:color w:val="FF0000"/>
                <w:sz w:val="22"/>
                <w:szCs w:val="22"/>
              </w:rPr>
              <w:t>stratejik planı</w:t>
            </w:r>
            <w:r w:rsidRPr="3BC329B7" w:rsidR="31D6AEAD">
              <w:rPr>
                <w:rFonts w:ascii="Times New Roman" w:hAnsi="Times New Roman" w:eastAsia="Times New Roman" w:cs="Times New Roman"/>
                <w:color w:val="FF0000"/>
                <w:sz w:val="22"/>
                <w:szCs w:val="22"/>
              </w:rPr>
              <w:t>n (eylem planını)</w:t>
            </w:r>
            <w:r w:rsidRPr="3BC329B7" w:rsidR="56068EDE">
              <w:rPr>
                <w:rFonts w:ascii="Times New Roman" w:hAnsi="Times New Roman" w:eastAsia="Times New Roman" w:cs="Times New Roman"/>
                <w:color w:val="FF0000"/>
                <w:sz w:val="22"/>
                <w:szCs w:val="22"/>
              </w:rPr>
              <w:t xml:space="preserve"> </w:t>
            </w:r>
            <w:r w:rsidRPr="3BC329B7" w:rsidR="257D7159">
              <w:rPr>
                <w:rFonts w:ascii="Times New Roman" w:hAnsi="Times New Roman" w:eastAsia="Times New Roman" w:cs="Times New Roman"/>
                <w:color w:val="FF0000"/>
                <w:sz w:val="22"/>
                <w:szCs w:val="22"/>
              </w:rPr>
              <w:t xml:space="preserve">izlendiğini ve iyileştirildiğini gösteren </w:t>
            </w:r>
            <w:r w:rsidRPr="3BC329B7" w:rsidR="257D7159">
              <w:rPr>
                <w:rFonts w:ascii="Times New Roman" w:hAnsi="Times New Roman" w:eastAsia="Times New Roman" w:cs="Times New Roman"/>
                <w:color w:val="FF0000"/>
                <w:sz w:val="22"/>
                <w:szCs w:val="22"/>
              </w:rPr>
              <w:t>kanıtlar,</w:t>
            </w:r>
            <w:r w:rsidRPr="3BC329B7" w:rsidR="56068EDE">
              <w:rPr>
                <w:rFonts w:ascii="Times New Roman" w:hAnsi="Times New Roman" w:eastAsia="Times New Roman" w:cs="Times New Roman"/>
                <w:color w:val="FF0000"/>
                <w:sz w:val="22"/>
                <w:szCs w:val="22"/>
              </w:rPr>
              <w:t xml:space="preserve">  performans</w:t>
            </w:r>
            <w:r w:rsidRPr="3BC329B7" w:rsidR="56068EDE">
              <w:rPr>
                <w:rFonts w:ascii="Times New Roman" w:hAnsi="Times New Roman" w:eastAsia="Times New Roman" w:cs="Times New Roman"/>
                <w:color w:val="FF0000"/>
                <w:sz w:val="22"/>
                <w:szCs w:val="22"/>
              </w:rPr>
              <w:t xml:space="preserve"> raporları</w:t>
            </w:r>
            <w:r w:rsidRPr="3BC329B7" w:rsidR="56068EDE">
              <w:rPr>
                <w:rFonts w:ascii="Times New Roman" w:hAnsi="Times New Roman" w:eastAsia="Times New Roman" w:cs="Times New Roman"/>
                <w:color w:val="FF0000"/>
                <w:sz w:val="22"/>
                <w:szCs w:val="22"/>
              </w:rPr>
              <w:t xml:space="preserve">, </w:t>
            </w:r>
            <w:r w:rsidRPr="3BC329B7" w:rsidR="56068EDE">
              <w:rPr>
                <w:rFonts w:ascii="Times New Roman" w:hAnsi="Times New Roman" w:eastAsia="Times New Roman" w:cs="Times New Roman"/>
                <w:color w:val="FF0000"/>
                <w:sz w:val="22"/>
                <w:szCs w:val="22"/>
              </w:rPr>
              <w:t xml:space="preserve">paydaşlardan gelen talep, </w:t>
            </w:r>
            <w:r w:rsidRPr="3BC329B7" w:rsidR="56068EDE">
              <w:rPr>
                <w:rFonts w:ascii="Times New Roman" w:hAnsi="Times New Roman" w:eastAsia="Times New Roman" w:cs="Times New Roman"/>
                <w:color w:val="FF0000"/>
                <w:sz w:val="22"/>
                <w:szCs w:val="22"/>
              </w:rPr>
              <w:t>şikayet</w:t>
            </w:r>
            <w:r w:rsidRPr="3BC329B7" w:rsidR="56068EDE">
              <w:rPr>
                <w:rFonts w:ascii="Times New Roman" w:hAnsi="Times New Roman" w:eastAsia="Times New Roman" w:cs="Times New Roman"/>
                <w:color w:val="FF0000"/>
                <w:sz w:val="22"/>
                <w:szCs w:val="22"/>
              </w:rPr>
              <w:t xml:space="preserve"> vb. analiz eden iyileştirme raporları</w:t>
            </w:r>
          </w:p>
        </w:tc>
        <w:tc>
          <w:tcPr>
            <w:tcW w:w="5018" w:type="dxa"/>
            <w:tcBorders>
              <w:bottom w:val="single" w:color="000000" w:themeColor="text1" w:sz="4" w:space="0"/>
            </w:tcBorders>
            <w:shd w:val="clear" w:color="auto" w:fill="FABF8F" w:themeFill="accent6" w:themeFillTint="99"/>
            <w:tcMar/>
          </w:tcPr>
          <w:p w:rsidR="00E80D01" w:rsidP="3BC329B7" w:rsidRDefault="4384B3AE" w14:paraId="41BE9369" w14:textId="4E3AD326">
            <w:pPr>
              <w:pStyle w:val="ListParagraph"/>
              <w:numPr>
                <w:ilvl w:val="0"/>
                <w:numId w:val="28"/>
              </w:numPr>
              <w:rPr>
                <w:rFonts w:ascii="Times New Roman" w:hAnsi="Times New Roman" w:eastAsia="Times New Roman" w:cs="Times New Roman"/>
              </w:rPr>
            </w:pPr>
            <w:hyperlink r:id="Raa824e55214f404e">
              <w:r w:rsidRPr="3BC329B7" w:rsidR="21AF73EF">
                <w:rPr>
                  <w:rStyle w:val="Hyperlink"/>
                  <w:rFonts w:ascii="Times New Roman" w:hAnsi="Times New Roman" w:eastAsia="Times New Roman" w:cs="Times New Roman"/>
                </w:rPr>
                <w:t>https://depo.agu.edu.tr/s/bs8QJNgQA2EKXS3</w:t>
              </w:r>
            </w:hyperlink>
          </w:p>
          <w:p w:rsidR="00E80D01" w:rsidP="3BC329B7" w:rsidRDefault="4384B3AE" w14:paraId="0308FC22" w14:textId="2629FCDE">
            <w:pPr>
              <w:pStyle w:val="ListParagraph"/>
              <w:numPr>
                <w:ilvl w:val="0"/>
                <w:numId w:val="28"/>
              </w:numPr>
              <w:rPr>
                <w:rFonts w:ascii="Times New Roman" w:hAnsi="Times New Roman" w:eastAsia="Times New Roman" w:cs="Times New Roman"/>
              </w:rPr>
            </w:pPr>
            <w:hyperlink r:id="R522a10850e1e48da">
              <w:r w:rsidRPr="3BC329B7" w:rsidR="21AF73EF">
                <w:rPr>
                  <w:rStyle w:val="Hyperlink"/>
                  <w:rFonts w:ascii="Times New Roman" w:hAnsi="Times New Roman" w:eastAsia="Times New Roman" w:cs="Times New Roman"/>
                </w:rPr>
                <w:t>https://depo.agu.edu.tr/s/LQiP8RcCEBzWCHN</w:t>
              </w:r>
            </w:hyperlink>
          </w:p>
          <w:p w:rsidR="00E80D01" w:rsidP="3BC329B7" w:rsidRDefault="4384B3AE" w14:paraId="6EA43D05" w14:textId="26088F0A">
            <w:pPr>
              <w:pStyle w:val="ListParagraph"/>
              <w:numPr>
                <w:ilvl w:val="0"/>
                <w:numId w:val="28"/>
              </w:numPr>
              <w:rPr>
                <w:rFonts w:ascii="Times New Roman" w:hAnsi="Times New Roman" w:eastAsia="Times New Roman" w:cs="Times New Roman"/>
              </w:rPr>
            </w:pPr>
            <w:hyperlink r:id="R475c96da17ad4600">
              <w:r w:rsidRPr="3BC329B7" w:rsidR="21AF73EF">
                <w:rPr>
                  <w:rStyle w:val="Hyperlink"/>
                  <w:rFonts w:ascii="Times New Roman" w:hAnsi="Times New Roman" w:eastAsia="Times New Roman" w:cs="Times New Roman"/>
                </w:rPr>
                <w:t>https://depo.agu.edu.tr/s/CwtM4P5dYirmJLY</w:t>
              </w:r>
            </w:hyperlink>
          </w:p>
          <w:p w:rsidR="00E80D01" w:rsidP="3BC329B7" w:rsidRDefault="00E80D01" w14:paraId="0789BDDD" w14:textId="4725E55B">
            <w:pPr>
              <w:rPr>
                <w:rFonts w:ascii="Times New Roman" w:hAnsi="Times New Roman" w:eastAsia="Times New Roman" w:cs="Times New Roman"/>
              </w:rPr>
            </w:pPr>
          </w:p>
        </w:tc>
        <w:tc>
          <w:tcPr>
            <w:tcW w:w="3160" w:type="dxa"/>
            <w:gridSpan w:val="3"/>
            <w:tcBorders>
              <w:bottom w:val="single" w:color="000000" w:themeColor="text1" w:sz="4" w:space="0"/>
            </w:tcBorders>
            <w:shd w:val="clear" w:color="auto" w:fill="FABF8F" w:themeFill="accent6" w:themeFillTint="99"/>
            <w:tcMar/>
          </w:tcPr>
          <w:p w:rsidR="00E80D01" w:rsidP="3BC329B7" w:rsidRDefault="4384B3AE" w14:paraId="16A2A258" w14:textId="23600A46">
            <w:pPr>
              <w:pStyle w:val="ListParagraph"/>
              <w:numPr>
                <w:ilvl w:val="0"/>
                <w:numId w:val="29"/>
              </w:numPr>
              <w:rPr>
                <w:rFonts w:ascii="Times New Roman" w:hAnsi="Times New Roman" w:eastAsia="Times New Roman" w:cs="Times New Roman"/>
              </w:rPr>
            </w:pPr>
            <w:r w:rsidRPr="3BC329B7" w:rsidR="21AF73EF">
              <w:rPr>
                <w:rFonts w:ascii="Times New Roman" w:hAnsi="Times New Roman" w:eastAsia="Times New Roman" w:cs="Times New Roman"/>
              </w:rPr>
              <w:t>Psikoloji Bölümü Stratejik Plan İzleme ve Değerlendirme</w:t>
            </w:r>
          </w:p>
          <w:p w:rsidR="00E80D01" w:rsidP="3BC329B7" w:rsidRDefault="4384B3AE" w14:paraId="289E93D4" w14:textId="0BCA21C4">
            <w:pPr>
              <w:pStyle w:val="ListParagraph"/>
              <w:numPr>
                <w:ilvl w:val="0"/>
                <w:numId w:val="29"/>
              </w:numPr>
              <w:rPr>
                <w:rFonts w:ascii="Times New Roman" w:hAnsi="Times New Roman" w:eastAsia="Times New Roman" w:cs="Times New Roman"/>
              </w:rPr>
            </w:pPr>
            <w:r w:rsidRPr="3BC329B7" w:rsidR="21AF73EF">
              <w:rPr>
                <w:rFonts w:ascii="Times New Roman" w:hAnsi="Times New Roman" w:eastAsia="Times New Roman" w:cs="Times New Roman"/>
              </w:rPr>
              <w:t xml:space="preserve">SBUİ </w:t>
            </w:r>
            <w:r w:rsidRPr="3BC329B7" w:rsidR="21AF73EF">
              <w:rPr>
                <w:rFonts w:ascii="Times New Roman" w:hAnsi="Times New Roman" w:eastAsia="Times New Roman" w:cs="Times New Roman"/>
              </w:rPr>
              <w:t>Bölümü Stratejik Plan İzleme ve Değerlendirme</w:t>
            </w:r>
          </w:p>
          <w:p w:rsidR="00E80D01" w:rsidP="3BC329B7" w:rsidRDefault="4384B3AE" w14:paraId="515B8EC8" w14:textId="4C0C68F4">
            <w:pPr>
              <w:pStyle w:val="ListParagraph"/>
              <w:numPr>
                <w:ilvl w:val="0"/>
                <w:numId w:val="29"/>
              </w:numPr>
              <w:rPr>
                <w:rFonts w:ascii="Times New Roman" w:hAnsi="Times New Roman" w:eastAsia="Times New Roman" w:cs="Times New Roman"/>
              </w:rPr>
            </w:pPr>
            <w:r w:rsidRPr="3BC329B7" w:rsidR="21AF73EF">
              <w:rPr>
                <w:rFonts w:ascii="Times New Roman" w:hAnsi="Times New Roman" w:eastAsia="Times New Roman" w:cs="Times New Roman"/>
              </w:rPr>
              <w:t>Sosyoloji Bölümü Stratejik Plan İzleme ve Değerlendirme</w:t>
            </w:r>
          </w:p>
          <w:p w:rsidR="00E80D01" w:rsidP="3BC329B7" w:rsidRDefault="00E80D01" w14:paraId="4A457BE2" w14:textId="2EF19C75">
            <w:pPr>
              <w:rPr>
                <w:rFonts w:ascii="Times New Roman" w:hAnsi="Times New Roman" w:eastAsia="Times New Roman" w:cs="Times New Roman"/>
              </w:rPr>
            </w:pPr>
          </w:p>
        </w:tc>
        <w:tc>
          <w:tcPr>
            <w:tcW w:w="1664" w:type="dxa"/>
            <w:gridSpan w:val="4"/>
            <w:tcBorders>
              <w:bottom w:val="single" w:color="000000" w:themeColor="text1" w:sz="4" w:space="0"/>
            </w:tcBorders>
            <w:shd w:val="clear" w:color="auto" w:fill="FABF8F" w:themeFill="accent6" w:themeFillTint="99"/>
            <w:tcMar/>
          </w:tcPr>
          <w:p w:rsidR="00E80D01" w:rsidP="3BC329B7" w:rsidRDefault="4384B3AE" w14:paraId="6946323F" w14:textId="2B374445">
            <w:pPr>
              <w:rPr>
                <w:rFonts w:ascii="Times New Roman" w:hAnsi="Times New Roman" w:eastAsia="Times New Roman" w:cs="Times New Roman"/>
              </w:rPr>
            </w:pPr>
            <w:r w:rsidRPr="3BC329B7" w:rsidR="21AF73EF">
              <w:rPr>
                <w:rFonts w:ascii="Times New Roman" w:hAnsi="Times New Roman" w:eastAsia="Times New Roman" w:cs="Times New Roman"/>
              </w:rPr>
              <w:t>1-12/07/2024</w:t>
            </w:r>
          </w:p>
          <w:p w:rsidR="00E80D01" w:rsidP="3BC329B7" w:rsidRDefault="4384B3AE" w14:paraId="36B5C121" w14:textId="7BBC9708">
            <w:pPr>
              <w:rPr>
                <w:rFonts w:ascii="Times New Roman" w:hAnsi="Times New Roman" w:eastAsia="Times New Roman" w:cs="Times New Roman"/>
              </w:rPr>
            </w:pPr>
            <w:r w:rsidRPr="3BC329B7" w:rsidR="21AF73EF">
              <w:rPr>
                <w:rFonts w:ascii="Times New Roman" w:hAnsi="Times New Roman" w:eastAsia="Times New Roman" w:cs="Times New Roman"/>
              </w:rPr>
              <w:t>2-12/07/2024</w:t>
            </w:r>
          </w:p>
          <w:p w:rsidR="00E80D01" w:rsidP="3BC329B7" w:rsidRDefault="4384B3AE" w14:paraId="2DA8C63F" w14:textId="57CC9D5D">
            <w:pPr>
              <w:rPr>
                <w:rFonts w:ascii="Times New Roman" w:hAnsi="Times New Roman" w:eastAsia="Times New Roman" w:cs="Times New Roman"/>
              </w:rPr>
            </w:pPr>
            <w:r w:rsidRPr="3BC329B7" w:rsidR="21AF73EF">
              <w:rPr>
                <w:rFonts w:ascii="Times New Roman" w:hAnsi="Times New Roman" w:eastAsia="Times New Roman" w:cs="Times New Roman"/>
              </w:rPr>
              <w:t>3-08/07/2024</w:t>
            </w:r>
          </w:p>
          <w:p w:rsidR="00E80D01" w:rsidP="3BC329B7" w:rsidRDefault="00E80D01" w14:paraId="66AE7A92" w14:textId="252F749D">
            <w:pPr>
              <w:rPr>
                <w:rFonts w:ascii="Times New Roman" w:hAnsi="Times New Roman" w:eastAsia="Times New Roman" w:cs="Times New Roman"/>
              </w:rPr>
            </w:pPr>
          </w:p>
        </w:tc>
      </w:tr>
      <w:tr w:rsidR="00E80D01" w:rsidTr="3BC329B7" w14:paraId="7B8DF806" w14:textId="77777777">
        <w:trPr>
          <w:cantSplit/>
          <w:trHeight w:val="1134"/>
        </w:trPr>
        <w:tc>
          <w:tcPr>
            <w:tcW w:w="651" w:type="dxa"/>
            <w:shd w:val="clear" w:color="auto" w:fill="E36C0A" w:themeFill="accent6" w:themeFillShade="BF"/>
            <w:tcMar/>
            <w:textDirection w:val="btLr"/>
            <w:vAlign w:val="center"/>
          </w:tcPr>
          <w:p w:rsidRPr="00A37096" w:rsidR="00E80D01" w:rsidP="3BC329B7" w:rsidRDefault="00E80D01" w14:paraId="15A2AC74" w14:textId="77777777">
            <w:pPr>
              <w:ind w:left="113" w:right="113"/>
              <w:jc w:val="center"/>
              <w:rPr>
                <w:rFonts w:ascii="Times New Roman" w:hAnsi="Times New Roman" w:eastAsia="Times New Roman" w:cs="Times New Roman"/>
                <w:color w:val="000000"/>
                <w:sz w:val="18"/>
                <w:szCs w:val="18"/>
              </w:rPr>
            </w:pPr>
            <w:r w:rsidRPr="3BC329B7" w:rsidR="753BA738">
              <w:rPr>
                <w:rFonts w:ascii="Times New Roman" w:hAnsi="Times New Roman" w:eastAsia="Times New Roman" w:cs="Times New Roman"/>
                <w:color w:val="000000" w:themeColor="text1" w:themeTint="FF" w:themeShade="FF"/>
                <w:sz w:val="18"/>
                <w:szCs w:val="18"/>
              </w:rPr>
              <w:t>ÖRNEK OLMA</w:t>
            </w:r>
          </w:p>
        </w:tc>
        <w:tc>
          <w:tcPr>
            <w:tcW w:w="4636" w:type="dxa"/>
            <w:shd w:val="clear" w:color="auto" w:fill="E36C0A" w:themeFill="accent6" w:themeFillShade="BF"/>
            <w:tcMar/>
            <w:vAlign w:val="center"/>
          </w:tcPr>
          <w:p w:rsidR="00AF4B27" w:rsidP="3BC329B7" w:rsidRDefault="00E80D01" w14:paraId="36E5EA07"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Birim Stratejik planı (Strateji Geliştirme Daire Başkanlığı için buna Performans Raporları dahildir.) iyileştirme kanıtları bulunmaktadır (Ö)</w:t>
            </w:r>
            <w:r w:rsidRPr="3BC329B7" w:rsidR="56068EDE">
              <w:rPr>
                <w:rFonts w:ascii="Times New Roman" w:hAnsi="Times New Roman" w:eastAsia="Times New Roman" w:cs="Times New Roman"/>
                <w:color w:val="000000" w:themeColor="text1" w:themeTint="FF" w:themeShade="FF"/>
                <w:sz w:val="22"/>
                <w:szCs w:val="22"/>
              </w:rPr>
              <w:t>.</w:t>
            </w:r>
          </w:p>
          <w:p w:rsidR="00E80D01" w:rsidP="3BC329B7" w:rsidRDefault="00AF4B27" w14:paraId="1CBE9B6F" w14:textId="3FD519F7">
            <w:pPr>
              <w:rPr>
                <w:rFonts w:ascii="Times New Roman" w:hAnsi="Times New Roman" w:eastAsia="Times New Roman" w:cs="Times New Roman"/>
                <w:color w:val="FFFFFF" w:themeColor="background1" w:themeTint="FF" w:themeShade="FF"/>
                <w:sz w:val="22"/>
                <w:szCs w:val="22"/>
              </w:rPr>
            </w:pPr>
            <w:r w:rsidRPr="3BC329B7" w:rsidR="56068EDE">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257D7159">
              <w:rPr>
                <w:rFonts w:ascii="Times New Roman" w:hAnsi="Times New Roman" w:eastAsia="Times New Roman" w:cs="Times New Roman"/>
                <w:color w:val="FFFFFF" w:themeColor="background1" w:themeTint="FF" w:themeShade="FF"/>
                <w:sz w:val="22"/>
                <w:szCs w:val="22"/>
              </w:rPr>
              <w:t>birimin</w:t>
            </w:r>
            <w:r w:rsidRPr="3BC329B7" w:rsidR="56068EDE">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uygulamalarına ilişkin kanıtlar</w:t>
            </w:r>
            <w:r w:rsidRPr="3BC329B7" w:rsidR="753BA738">
              <w:rPr>
                <w:rFonts w:ascii="Times New Roman" w:hAnsi="Times New Roman" w:eastAsia="Times New Roman" w:cs="Times New Roman"/>
                <w:color w:val="FFFFFF" w:themeColor="background1" w:themeTint="FF" w:themeShade="FF"/>
                <w:sz w:val="22"/>
                <w:szCs w:val="22"/>
              </w:rPr>
              <w:t>.</w:t>
            </w:r>
          </w:p>
        </w:tc>
        <w:tc>
          <w:tcPr>
            <w:tcW w:w="5018" w:type="dxa"/>
            <w:shd w:val="clear" w:color="auto" w:fill="E36C0A" w:themeFill="accent6" w:themeFillShade="BF"/>
            <w:tcMar/>
          </w:tcPr>
          <w:p w:rsidR="00E80D01" w:rsidP="3BC329B7" w:rsidRDefault="00E80D01" w14:paraId="575DBB21" w14:textId="77777777">
            <w:pPr>
              <w:rPr>
                <w:rFonts w:ascii="Times New Roman" w:hAnsi="Times New Roman" w:eastAsia="Times New Roman" w:cs="Times New Roman"/>
              </w:rPr>
            </w:pPr>
          </w:p>
        </w:tc>
        <w:tc>
          <w:tcPr>
            <w:tcW w:w="3160" w:type="dxa"/>
            <w:gridSpan w:val="3"/>
            <w:shd w:val="clear" w:color="auto" w:fill="E36C0A" w:themeFill="accent6" w:themeFillShade="BF"/>
            <w:tcMar/>
          </w:tcPr>
          <w:p w:rsidR="00E80D01" w:rsidP="3BC329B7" w:rsidRDefault="00E80D01" w14:paraId="41E0B79B" w14:textId="77777777">
            <w:pPr>
              <w:rPr>
                <w:rFonts w:ascii="Times New Roman" w:hAnsi="Times New Roman" w:eastAsia="Times New Roman" w:cs="Times New Roman"/>
              </w:rPr>
            </w:pPr>
          </w:p>
        </w:tc>
        <w:tc>
          <w:tcPr>
            <w:tcW w:w="1664" w:type="dxa"/>
            <w:gridSpan w:val="4"/>
            <w:shd w:val="clear" w:color="auto" w:fill="E36C0A" w:themeFill="accent6" w:themeFillShade="BF"/>
            <w:tcMar/>
          </w:tcPr>
          <w:p w:rsidR="00E80D01" w:rsidP="3BC329B7" w:rsidRDefault="00E80D01" w14:paraId="64F08E3F" w14:textId="77777777">
            <w:pPr>
              <w:rPr>
                <w:rFonts w:ascii="Times New Roman" w:hAnsi="Times New Roman" w:eastAsia="Times New Roman" w:cs="Times New Roman"/>
              </w:rPr>
            </w:pPr>
          </w:p>
        </w:tc>
      </w:tr>
    </w:tbl>
    <w:p w:rsidR="00897C83" w:rsidP="3BC329B7" w:rsidRDefault="00897C83" w14:paraId="4BA16765" w14:textId="2E7A2AA4">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E80D01" w:rsidP="3BC329B7" w:rsidRDefault="00E80D01" w14:paraId="500DB077" w14:textId="77777777">
      <w:pPr>
        <w:spacing w:after="200" w:line="276" w:lineRule="auto"/>
        <w:rPr>
          <w:rFonts w:ascii="Times New Roman" w:hAnsi="Times New Roman" w:eastAsia="Times New Roman" w:cs="Times New Roman"/>
          <w:b w:val="1"/>
          <w:bCs w:val="1"/>
        </w:rPr>
      </w:pPr>
    </w:p>
    <w:tbl>
      <w:tblPr>
        <w:tblStyle w:val="TableGrid"/>
        <w:tblW w:w="15128" w:type="dxa"/>
        <w:tblLayout w:type="fixed"/>
        <w:tblLook w:val="04A0" w:firstRow="1" w:lastRow="0" w:firstColumn="1" w:lastColumn="0" w:noHBand="0" w:noVBand="1"/>
      </w:tblPr>
      <w:tblGrid>
        <w:gridCol w:w="418"/>
        <w:gridCol w:w="3389"/>
        <w:gridCol w:w="6375"/>
        <w:gridCol w:w="2838"/>
        <w:gridCol w:w="69"/>
        <w:gridCol w:w="348"/>
        <w:gridCol w:w="599"/>
        <w:gridCol w:w="369"/>
        <w:gridCol w:w="366"/>
        <w:gridCol w:w="357"/>
      </w:tblGrid>
      <w:tr w:rsidRPr="00A37096" w:rsidR="00E80D01" w:rsidTr="3BC329B7" w14:paraId="28324A62" w14:textId="77777777">
        <w:tc>
          <w:tcPr>
            <w:tcW w:w="13089" w:type="dxa"/>
            <w:gridSpan w:val="5"/>
            <w:tcMar/>
          </w:tcPr>
          <w:p w:rsidRPr="00A37096" w:rsidR="00E80D01" w:rsidP="3BC329B7" w:rsidRDefault="00E80D01" w14:paraId="51F06376" w14:textId="3741F349">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A.2.3. Performans yönetimi</w:t>
            </w:r>
            <w:r w:rsidRPr="3BC329B7" w:rsidR="753BA738">
              <w:rPr>
                <w:rFonts w:ascii="Times New Roman" w:hAnsi="Times New Roman" w:eastAsia="Times New Roman" w:cs="Times New Roman"/>
                <w:b w:val="1"/>
                <w:bCs w:val="1"/>
                <w:color w:val="000000" w:themeColor="text1" w:themeTint="FF" w:themeShade="FF"/>
                <w:sz w:val="22"/>
                <w:szCs w:val="22"/>
              </w:rPr>
              <w:t xml:space="preserve"> </w:t>
            </w:r>
          </w:p>
        </w:tc>
        <w:tc>
          <w:tcPr>
            <w:tcW w:w="348" w:type="dxa"/>
            <w:tcMar/>
          </w:tcPr>
          <w:p w:rsidRPr="00A37096" w:rsidR="00E80D01" w:rsidP="3BC329B7" w:rsidRDefault="00E80D01" w14:paraId="0E247A51"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1</w:t>
            </w:r>
          </w:p>
        </w:tc>
        <w:tc>
          <w:tcPr>
            <w:tcW w:w="599" w:type="dxa"/>
            <w:shd w:val="clear" w:color="auto" w:fill="FDE9D9" w:themeFill="accent6" w:themeFillTint="33"/>
            <w:tcMar/>
          </w:tcPr>
          <w:p w:rsidRPr="00A37096" w:rsidR="00E80D01" w:rsidP="3BC329B7" w:rsidRDefault="00E80D01" w14:paraId="28751DBD"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2</w:t>
            </w:r>
          </w:p>
        </w:tc>
        <w:tc>
          <w:tcPr>
            <w:tcW w:w="369" w:type="dxa"/>
            <w:shd w:val="clear" w:color="auto" w:fill="FBD4B4" w:themeFill="accent6" w:themeFillTint="66"/>
            <w:tcMar/>
          </w:tcPr>
          <w:p w:rsidRPr="00A37096" w:rsidR="00E80D01" w:rsidP="3BC329B7" w:rsidRDefault="00E80D01" w14:paraId="3002AADC"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3</w:t>
            </w:r>
          </w:p>
        </w:tc>
        <w:tc>
          <w:tcPr>
            <w:tcW w:w="366" w:type="dxa"/>
            <w:shd w:val="clear" w:color="auto" w:fill="FABF8F" w:themeFill="accent6" w:themeFillTint="99"/>
            <w:tcMar/>
          </w:tcPr>
          <w:p w:rsidRPr="00A37096" w:rsidR="00E80D01" w:rsidP="3BC329B7" w:rsidRDefault="00E80D01" w14:paraId="71619389"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highlight w:val="yellow"/>
              </w:rPr>
              <w:t>4</w:t>
            </w:r>
          </w:p>
        </w:tc>
        <w:tc>
          <w:tcPr>
            <w:tcW w:w="357" w:type="dxa"/>
            <w:shd w:val="clear" w:color="auto" w:fill="E36C0A" w:themeFill="accent6" w:themeFillShade="BF"/>
            <w:tcMar/>
          </w:tcPr>
          <w:p w:rsidRPr="00A37096" w:rsidR="00E80D01" w:rsidP="3BC329B7" w:rsidRDefault="00E80D01" w14:paraId="4765D1E6"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5</w:t>
            </w:r>
          </w:p>
        </w:tc>
      </w:tr>
      <w:tr w:rsidRPr="00A37096" w:rsidR="00E80D01" w:rsidTr="3BC329B7" w14:paraId="18D87C05" w14:textId="77777777">
        <w:trPr>
          <w:trHeight w:val="2888"/>
        </w:trPr>
        <w:tc>
          <w:tcPr>
            <w:tcW w:w="3807" w:type="dxa"/>
            <w:gridSpan w:val="2"/>
            <w:tcMar/>
          </w:tcPr>
          <w:p w:rsidRPr="00A37096" w:rsidR="00E80D01" w:rsidP="3BC329B7" w:rsidRDefault="00E80D01" w14:paraId="2C5C65AC"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Değerlendirmeye Yönelik Açıklama</w:t>
            </w:r>
            <w:r w:rsidRPr="3BC329B7" w:rsidR="753BA738">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1321" w:type="dxa"/>
            <w:gridSpan w:val="8"/>
            <w:tcMar/>
          </w:tcPr>
          <w:p w:rsidR="4280D2B8" w:rsidP="3BC329B7" w:rsidRDefault="2F110563" w14:paraId="21187680" w14:textId="5A3C981C">
            <w:pPr>
              <w:rPr>
                <w:rFonts w:ascii="Times New Roman" w:hAnsi="Times New Roman" w:eastAsia="Times New Roman" w:cs="Times New Roman"/>
              </w:rPr>
            </w:pPr>
            <w:r w:rsidRPr="3BC329B7" w:rsidR="4382ABB4">
              <w:rPr>
                <w:rFonts w:ascii="Times New Roman" w:hAnsi="Times New Roman" w:eastAsia="Times New Roman" w:cs="Times New Roman"/>
              </w:rPr>
              <w:t xml:space="preserve">Bu kanıt AGÜ SBUİ </w:t>
            </w:r>
            <w:r w:rsidRPr="3BC329B7" w:rsidR="7E645C03">
              <w:rPr>
                <w:rFonts w:ascii="Times New Roman" w:hAnsi="Times New Roman" w:eastAsia="Times New Roman" w:cs="Times New Roman"/>
              </w:rPr>
              <w:t>ve Psikoloji</w:t>
            </w:r>
            <w:r w:rsidRPr="3BC329B7" w:rsidR="4382ABB4">
              <w:rPr>
                <w:rFonts w:ascii="Times New Roman" w:hAnsi="Times New Roman" w:eastAsia="Times New Roman" w:cs="Times New Roman"/>
              </w:rPr>
              <w:t xml:space="preserve"> </w:t>
            </w:r>
            <w:r w:rsidRPr="3BC329B7" w:rsidR="7E645C03">
              <w:rPr>
                <w:rFonts w:ascii="Times New Roman" w:hAnsi="Times New Roman" w:eastAsia="Times New Roman" w:cs="Times New Roman"/>
              </w:rPr>
              <w:t>Bölümü</w:t>
            </w:r>
            <w:r w:rsidRPr="3BC329B7" w:rsidR="4382ABB4">
              <w:rPr>
                <w:rFonts w:ascii="Times New Roman" w:hAnsi="Times New Roman" w:eastAsia="Times New Roman" w:cs="Times New Roman"/>
              </w:rPr>
              <w:t xml:space="preserve"> üyelerinin üstlendikleri akademik ve idari işleri gösteren AVESİS sistemini göstermektedir. Bu kanıt aracılığıyla kurumda performans yönetim sistemlerinin kullanıldığını ifade etmek mümkündür.</w:t>
            </w:r>
          </w:p>
          <w:p w:rsidR="0BDF5B48" w:rsidP="3BC329B7" w:rsidRDefault="0BDF5B48" w14:paraId="516C42EC" w14:textId="125DABEE" w14:noSpellErr="1">
            <w:pPr>
              <w:rPr>
                <w:rFonts w:ascii="Times New Roman" w:hAnsi="Times New Roman" w:eastAsia="Times New Roman" w:cs="Times New Roman"/>
              </w:rPr>
            </w:pPr>
          </w:p>
          <w:p w:rsidRPr="00A37096" w:rsidR="00E80D01" w:rsidP="3BC329B7" w:rsidRDefault="00E80D01" w14:paraId="6FB549AE" w14:textId="77777777">
            <w:pPr>
              <w:rPr>
                <w:rFonts w:ascii="Times New Roman" w:hAnsi="Times New Roman" w:eastAsia="Times New Roman" w:cs="Times New Roman"/>
                <w:color w:val="000000"/>
                <w:sz w:val="22"/>
                <w:szCs w:val="22"/>
              </w:rPr>
            </w:pPr>
          </w:p>
        </w:tc>
      </w:tr>
      <w:tr w:rsidRPr="00E819E2" w:rsidR="00E80D01" w:rsidTr="3BC329B7" w14:paraId="04299023" w14:textId="77777777">
        <w:trPr>
          <w:cantSplit/>
          <w:trHeight w:val="351"/>
        </w:trPr>
        <w:tc>
          <w:tcPr>
            <w:tcW w:w="418" w:type="dxa"/>
            <w:tcBorders>
              <w:bottom w:val="single" w:color="000000" w:themeColor="text1" w:sz="4" w:space="0"/>
            </w:tcBorders>
            <w:tcMar/>
            <w:textDirection w:val="btLr"/>
            <w:vAlign w:val="center"/>
          </w:tcPr>
          <w:p w:rsidRPr="00E819E2" w:rsidR="00E80D01" w:rsidP="3BC329B7" w:rsidRDefault="00E80D01" w14:paraId="441A7D32" w14:textId="77777777">
            <w:pPr>
              <w:jc w:val="center"/>
              <w:rPr>
                <w:rFonts w:ascii="Times New Roman" w:hAnsi="Times New Roman" w:eastAsia="Times New Roman" w:cs="Times New Roman"/>
                <w:b w:val="1"/>
                <w:bCs w:val="1"/>
                <w:color w:val="000000"/>
                <w:sz w:val="22"/>
                <w:szCs w:val="22"/>
              </w:rPr>
            </w:pPr>
          </w:p>
        </w:tc>
        <w:tc>
          <w:tcPr>
            <w:tcW w:w="3389" w:type="dxa"/>
            <w:tcBorders>
              <w:bottom w:val="single" w:color="000000" w:themeColor="text1" w:sz="4" w:space="0"/>
            </w:tcBorders>
            <w:tcMar/>
            <w:vAlign w:val="center"/>
          </w:tcPr>
          <w:p w:rsidRPr="00E819E2" w:rsidR="00E80D01" w:rsidP="3BC329B7" w:rsidRDefault="00E80D01" w14:paraId="4741B58A" w14:textId="77777777">
            <w:pPr>
              <w:jc w:val="center"/>
              <w:rPr>
                <w:rFonts w:ascii="Times New Roman" w:hAnsi="Times New Roman" w:eastAsia="Times New Roman" w:cs="Times New Roman"/>
                <w:b w:val="1"/>
                <w:bCs w:val="1"/>
                <w:color w:val="000000"/>
                <w:sz w:val="22"/>
                <w:szCs w:val="22"/>
              </w:rPr>
            </w:pPr>
          </w:p>
        </w:tc>
        <w:tc>
          <w:tcPr>
            <w:tcW w:w="6375" w:type="dxa"/>
            <w:tcBorders>
              <w:bottom w:val="single" w:color="000000" w:themeColor="text1" w:sz="4" w:space="0"/>
            </w:tcBorders>
            <w:tcMar/>
          </w:tcPr>
          <w:p w:rsidRPr="00E819E2" w:rsidR="00E80D01" w:rsidP="3BC329B7" w:rsidRDefault="00E80D01" w14:paraId="3EDE48D3"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Uygun Kanıtlar</w:t>
            </w:r>
          </w:p>
        </w:tc>
        <w:tc>
          <w:tcPr>
            <w:tcW w:w="2838" w:type="dxa"/>
            <w:tcBorders>
              <w:bottom w:val="single" w:color="000000" w:themeColor="text1" w:sz="4" w:space="0"/>
            </w:tcBorders>
            <w:tcMar/>
          </w:tcPr>
          <w:p w:rsidRPr="00E819E2" w:rsidR="00E80D01" w:rsidP="3BC329B7" w:rsidRDefault="00E80D01" w14:paraId="709C8A63"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Kanıtın Tanımı</w:t>
            </w:r>
          </w:p>
        </w:tc>
        <w:tc>
          <w:tcPr>
            <w:tcW w:w="2108" w:type="dxa"/>
            <w:gridSpan w:val="6"/>
            <w:tcBorders>
              <w:bottom w:val="single" w:color="000000" w:themeColor="text1" w:sz="4" w:space="0"/>
            </w:tcBorders>
            <w:tcMar/>
          </w:tcPr>
          <w:p w:rsidRPr="00E819E2" w:rsidR="00E80D01" w:rsidP="3BC329B7" w:rsidRDefault="00E80D01" w14:paraId="4075D999"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Veri Giriş Tarihi (Yıl/Ay/Gün)</w:t>
            </w:r>
          </w:p>
        </w:tc>
      </w:tr>
      <w:tr w:rsidR="00CE36B9" w:rsidTr="3BC329B7" w14:paraId="5DCBF576" w14:textId="77777777">
        <w:trPr>
          <w:cantSplit/>
          <w:trHeight w:val="1134"/>
        </w:trPr>
        <w:tc>
          <w:tcPr>
            <w:tcW w:w="418" w:type="dxa"/>
            <w:tcBorders>
              <w:bottom w:val="single" w:color="000000" w:themeColor="text1" w:sz="4" w:space="0"/>
            </w:tcBorders>
            <w:shd w:val="clear" w:color="auto" w:fill="FDE9D9" w:themeFill="accent6" w:themeFillTint="33"/>
            <w:tcMar/>
            <w:textDirection w:val="btLr"/>
            <w:vAlign w:val="center"/>
          </w:tcPr>
          <w:p w:rsidRPr="00A37096" w:rsidR="00CE36B9" w:rsidP="3BC329B7" w:rsidRDefault="00CE36B9" w14:paraId="498B421E" w14:textId="77777777">
            <w:pPr>
              <w:ind w:left="113" w:right="113"/>
              <w:jc w:val="cente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000000" w:themeColor="text1" w:themeTint="FF" w:themeShade="FF"/>
                <w:sz w:val="22"/>
                <w:szCs w:val="22"/>
              </w:rPr>
              <w:t>PLANLAMA</w:t>
            </w:r>
          </w:p>
        </w:tc>
        <w:tc>
          <w:tcPr>
            <w:tcW w:w="3389" w:type="dxa"/>
            <w:tcBorders>
              <w:bottom w:val="single" w:color="000000" w:themeColor="text1" w:sz="4" w:space="0"/>
            </w:tcBorders>
            <w:shd w:val="clear" w:color="auto" w:fill="FDE9D9" w:themeFill="accent6" w:themeFillTint="33"/>
            <w:tcMar/>
            <w:vAlign w:val="center"/>
          </w:tcPr>
          <w:p w:rsidR="00CE36B9" w:rsidP="3BC329B7" w:rsidRDefault="00CE36B9" w14:paraId="05E1D08A" w14:textId="77777777">
            <w:pP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000000" w:themeColor="text1" w:themeTint="FF" w:themeShade="FF"/>
                <w:sz w:val="22"/>
                <w:szCs w:val="22"/>
              </w:rPr>
              <w:t>Performans ve anahtar performans göstergeleri performans yönetiminde kullanılmak üzere oluşturulmuştur. (P).</w:t>
            </w:r>
          </w:p>
          <w:p w:rsidRPr="00AF4B27" w:rsidR="00CE36B9" w:rsidP="3BC329B7" w:rsidRDefault="00CE36B9" w14:paraId="7E744399" w14:textId="118124E6">
            <w:pP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FF0000"/>
                <w:sz w:val="22"/>
                <w:szCs w:val="22"/>
              </w:rPr>
              <w:t xml:space="preserve">ÖK: Performans yönetim prosedürlerine dair belgeler, </w:t>
            </w:r>
            <w:r w:rsidRPr="3BC329B7" w:rsidR="1F078813">
              <w:rPr>
                <w:rFonts w:ascii="Times New Roman" w:hAnsi="Times New Roman" w:eastAsia="Times New Roman" w:cs="Times New Roman"/>
                <w:color w:val="FF0000"/>
                <w:sz w:val="22"/>
                <w:szCs w:val="22"/>
              </w:rPr>
              <w:t>p</w:t>
            </w:r>
            <w:r w:rsidRPr="3BC329B7" w:rsidR="1F078813">
              <w:rPr>
                <w:rFonts w:ascii="Times New Roman" w:hAnsi="Times New Roman" w:eastAsia="Times New Roman" w:cs="Times New Roman"/>
                <w:color w:val="FF0000"/>
                <w:sz w:val="22"/>
                <w:szCs w:val="22"/>
              </w:rPr>
              <w:t>erformans göstergeleri ve anahtar performans göstergeleri</w:t>
            </w:r>
            <w:r w:rsidRPr="3BC329B7" w:rsidR="1F078813">
              <w:rPr>
                <w:rFonts w:ascii="Times New Roman" w:hAnsi="Times New Roman" w:eastAsia="Times New Roman" w:cs="Times New Roman"/>
                <w:color w:val="FF0000"/>
                <w:sz w:val="22"/>
                <w:szCs w:val="22"/>
              </w:rPr>
              <w:t xml:space="preserve">ni </w:t>
            </w:r>
            <w:r w:rsidRPr="3BC329B7" w:rsidR="1F078813">
              <w:rPr>
                <w:rFonts w:ascii="Times New Roman" w:hAnsi="Times New Roman" w:eastAsia="Times New Roman" w:cs="Times New Roman"/>
                <w:color w:val="FF0000"/>
                <w:sz w:val="22"/>
                <w:szCs w:val="22"/>
              </w:rPr>
              <w:t>gösteren kanıtlar.</w:t>
            </w:r>
          </w:p>
        </w:tc>
        <w:tc>
          <w:tcPr>
            <w:tcW w:w="6375" w:type="dxa"/>
            <w:tcBorders>
              <w:bottom w:val="single" w:color="000000" w:themeColor="text1" w:sz="4" w:space="0"/>
            </w:tcBorders>
            <w:shd w:val="clear" w:color="auto" w:fill="FDE9D9" w:themeFill="accent6" w:themeFillTint="33"/>
            <w:tcMar/>
          </w:tcPr>
          <w:p w:rsidR="00EA14B5" w:rsidP="3BC329B7" w:rsidRDefault="2F110563" w14:paraId="2C16B6C1" w14:textId="5C71C18E">
            <w:pPr>
              <w:pStyle w:val="ListParagraph"/>
              <w:numPr>
                <w:ilvl w:val="0"/>
                <w:numId w:val="97"/>
              </w:numPr>
              <w:rPr>
                <w:rStyle w:val="Hyperlink"/>
                <w:rFonts w:ascii="Times New Roman" w:hAnsi="Times New Roman" w:eastAsia="Times New Roman" w:cs="Times New Roman"/>
                <w:sz w:val="22"/>
                <w:szCs w:val="22"/>
              </w:rPr>
            </w:pPr>
            <w:hyperlink r:id="R2057c24d7bbf4f73">
              <w:r w:rsidRPr="3BC329B7" w:rsidR="4382ABB4">
                <w:rPr>
                  <w:rStyle w:val="Hyperlink"/>
                  <w:rFonts w:ascii="Times New Roman" w:hAnsi="Times New Roman" w:eastAsia="Times New Roman" w:cs="Times New Roman"/>
                  <w:sz w:val="22"/>
                  <w:szCs w:val="22"/>
                </w:rPr>
                <w:t>https://avesis.agu.edu.tr/search/researcher?Located%20Academic%20Unit%5B0%5D=%C4%B0nsan%20ve%20Toplum%20Bilimleri%20Fak%C3%BCltesi&amp;Located%20Department%5B0%5D=Siyaset%20Bilimi%20ve%20Uluslararas%C4%B1%20ili%C5%9Fkiler</w:t>
              </w:r>
            </w:hyperlink>
          </w:p>
          <w:p w:rsidR="15FD42AE" w:rsidP="3BC329B7" w:rsidRDefault="15FD42AE" w14:paraId="7B020AD0" w14:textId="4551A37C">
            <w:pPr>
              <w:pStyle w:val="ListParagraph"/>
              <w:numPr>
                <w:ilvl w:val="0"/>
                <w:numId w:val="97"/>
              </w:numPr>
              <w:rPr>
                <w:rFonts w:ascii="Times New Roman" w:hAnsi="Times New Roman" w:eastAsia="Times New Roman" w:cs="Times New Roman"/>
                <w:sz w:val="22"/>
                <w:szCs w:val="22"/>
                <w:lang w:val="en-US"/>
              </w:rPr>
            </w:pPr>
            <w:r w:rsidRPr="3BC329B7" w:rsidR="2628FC32">
              <w:rPr>
                <w:rFonts w:ascii="Times New Roman" w:hAnsi="Times New Roman" w:eastAsia="Times New Roman" w:cs="Times New Roman"/>
                <w:sz w:val="22"/>
                <w:szCs w:val="22"/>
                <w:lang w:val="en-US"/>
              </w:rPr>
              <w:t xml:space="preserve"> </w:t>
            </w:r>
            <w:hyperlink r:id="Rda71d79f760e4f56">
              <w:r w:rsidRPr="3BC329B7" w:rsidR="2628FC32">
                <w:rPr>
                  <w:rStyle w:val="Hyperlink"/>
                  <w:rFonts w:ascii="Times New Roman" w:hAnsi="Times New Roman" w:eastAsia="Times New Roman" w:cs="Times New Roman"/>
                  <w:sz w:val="22"/>
                  <w:szCs w:val="22"/>
                  <w:lang w:val="en-US"/>
                </w:rPr>
                <w:t>https://avesis.agu.edu.tr/search/researcher?Located%20Academic%20Unit[0]=%C4%B0nsan%20ve%20Toplum%20Bilimleri%20Fak%C3%BCltesi&amp;Located%20Department[0]=Psikoloji</w:t>
              </w:r>
            </w:hyperlink>
            <w:r w:rsidRPr="3BC329B7" w:rsidR="2628FC32">
              <w:rPr>
                <w:rFonts w:ascii="Times New Roman" w:hAnsi="Times New Roman" w:eastAsia="Times New Roman" w:cs="Times New Roman"/>
                <w:sz w:val="22"/>
                <w:szCs w:val="22"/>
                <w:lang w:val="en-US"/>
              </w:rPr>
              <w:t xml:space="preserve"> </w:t>
            </w:r>
          </w:p>
          <w:p w:rsidR="00EA14B5" w:rsidP="3BC329B7" w:rsidRDefault="00EA14B5" w14:paraId="131B416D" w14:textId="6F6174B9">
            <w:pPr>
              <w:pStyle w:val="ListParagraph"/>
              <w:numPr>
                <w:ilvl w:val="0"/>
                <w:numId w:val="97"/>
              </w:numPr>
              <w:rPr>
                <w:rFonts w:ascii="Times New Roman" w:hAnsi="Times New Roman" w:eastAsia="Times New Roman" w:cs="Times New Roman"/>
                <w:sz w:val="22"/>
                <w:szCs w:val="22"/>
              </w:rPr>
            </w:pPr>
            <w:hyperlink r:id="R8a96c05cfd4f4bb7">
              <w:r w:rsidRPr="3BC329B7" w:rsidR="3099E467">
                <w:rPr>
                  <w:rStyle w:val="Hyperlink"/>
                  <w:rFonts w:ascii="Times New Roman" w:hAnsi="Times New Roman" w:eastAsia="Times New Roman" w:cs="Times New Roman"/>
                  <w:sz w:val="22"/>
                  <w:szCs w:val="22"/>
                </w:rPr>
                <w:t>https://personel-tr.agu.edu.tr/uploads/Y%C3%B6nergeler/AG%C3%9C%20AKADEM%C4%B0K%20Y%C3%9CKSELT%C4%B0LME%20VE%20ATANMA%20Y%C3%96NERGES%C4%B0.pdf</w:t>
              </w:r>
            </w:hyperlink>
          </w:p>
          <w:p w:rsidR="00CE36B9" w:rsidP="3BC329B7" w:rsidRDefault="00CE36B9" w14:paraId="4D524875" w14:textId="3E83FF1A">
            <w:pPr>
              <w:pStyle w:val="ListParagraph"/>
              <w:rPr>
                <w:rFonts w:ascii="Times New Roman" w:hAnsi="Times New Roman" w:eastAsia="Times New Roman" w:cs="Times New Roman"/>
                <w:sz w:val="22"/>
                <w:szCs w:val="22"/>
              </w:rPr>
            </w:pPr>
          </w:p>
        </w:tc>
        <w:tc>
          <w:tcPr>
            <w:tcW w:w="2838" w:type="dxa"/>
            <w:tcBorders>
              <w:bottom w:val="single" w:color="000000" w:themeColor="text1" w:sz="4" w:space="0"/>
            </w:tcBorders>
            <w:shd w:val="clear" w:color="auto" w:fill="FDE9D9" w:themeFill="accent6" w:themeFillTint="33"/>
            <w:tcMar/>
          </w:tcPr>
          <w:p w:rsidR="00CE36B9" w:rsidP="3BC329B7" w:rsidRDefault="1ED157EB" w14:paraId="192DB0C5" w14:textId="65D377A4">
            <w:pPr>
              <w:rPr>
                <w:rFonts w:ascii="Times New Roman" w:hAnsi="Times New Roman" w:eastAsia="Times New Roman" w:cs="Times New Roman"/>
                <w:sz w:val="22"/>
                <w:szCs w:val="22"/>
              </w:rPr>
            </w:pPr>
            <w:r w:rsidRPr="3BC329B7" w:rsidR="1363A71F">
              <w:rPr>
                <w:rFonts w:ascii="Times New Roman" w:hAnsi="Times New Roman" w:eastAsia="Times New Roman" w:cs="Times New Roman"/>
                <w:sz w:val="22"/>
                <w:szCs w:val="22"/>
              </w:rPr>
              <w:t>1-</w:t>
            </w:r>
            <w:r w:rsidRPr="3BC329B7" w:rsidR="4382ABB4">
              <w:rPr>
                <w:rFonts w:ascii="Times New Roman" w:hAnsi="Times New Roman" w:eastAsia="Times New Roman" w:cs="Times New Roman"/>
                <w:sz w:val="22"/>
                <w:szCs w:val="22"/>
              </w:rPr>
              <w:t>AVESIS Sayfaları</w:t>
            </w:r>
          </w:p>
          <w:p w:rsidR="3EC7A527" w:rsidP="3BC329B7" w:rsidRDefault="3EC7A527" w14:paraId="20101348" w14:textId="276CDF4A">
            <w:pPr>
              <w:rPr>
                <w:rFonts w:ascii="Times New Roman" w:hAnsi="Times New Roman" w:eastAsia="Times New Roman" w:cs="Times New Roman"/>
                <w:sz w:val="22"/>
                <w:szCs w:val="22"/>
              </w:rPr>
            </w:pPr>
            <w:r w:rsidRPr="3BC329B7" w:rsidR="27B0D600">
              <w:rPr>
                <w:rFonts w:ascii="Times New Roman" w:hAnsi="Times New Roman" w:eastAsia="Times New Roman" w:cs="Times New Roman"/>
                <w:sz w:val="22"/>
                <w:szCs w:val="22"/>
              </w:rPr>
              <w:t>2-</w:t>
            </w:r>
            <w:r w:rsidRPr="3BC329B7" w:rsidR="3CC60479">
              <w:rPr>
                <w:rFonts w:ascii="Times New Roman" w:hAnsi="Times New Roman" w:eastAsia="Times New Roman" w:cs="Times New Roman"/>
                <w:sz w:val="22"/>
                <w:szCs w:val="22"/>
              </w:rPr>
              <w:t>AVESIS Psikoloji Bölümü Sayfası</w:t>
            </w:r>
          </w:p>
          <w:p w:rsidR="00EA14B5" w:rsidP="3BC329B7" w:rsidRDefault="2B9184B1" w14:paraId="68B27E5A" w14:textId="2C743705">
            <w:pPr>
              <w:rPr>
                <w:rFonts w:ascii="Times New Roman" w:hAnsi="Times New Roman" w:eastAsia="Times New Roman" w:cs="Times New Roman"/>
                <w:sz w:val="22"/>
                <w:szCs w:val="22"/>
              </w:rPr>
            </w:pPr>
            <w:r w:rsidRPr="3BC329B7" w:rsidR="530EB451">
              <w:rPr>
                <w:rFonts w:ascii="Times New Roman" w:hAnsi="Times New Roman" w:eastAsia="Times New Roman" w:cs="Times New Roman"/>
                <w:sz w:val="22"/>
                <w:szCs w:val="22"/>
              </w:rPr>
              <w:t>3-</w:t>
            </w:r>
            <w:r w:rsidRPr="3BC329B7" w:rsidR="4382ABB4">
              <w:rPr>
                <w:rFonts w:ascii="Times New Roman" w:hAnsi="Times New Roman" w:eastAsia="Times New Roman" w:cs="Times New Roman"/>
                <w:sz w:val="22"/>
                <w:szCs w:val="22"/>
              </w:rPr>
              <w:t>AGÜ Akademik Yükseltilme ve Atanma Yönergesi</w:t>
            </w:r>
          </w:p>
        </w:tc>
        <w:tc>
          <w:tcPr>
            <w:tcW w:w="2108" w:type="dxa"/>
            <w:gridSpan w:val="6"/>
            <w:tcBorders>
              <w:bottom w:val="single" w:color="000000" w:themeColor="text1" w:sz="4" w:space="0"/>
            </w:tcBorders>
            <w:shd w:val="clear" w:color="auto" w:fill="FDE9D9" w:themeFill="accent6" w:themeFillTint="33"/>
            <w:tcMar/>
          </w:tcPr>
          <w:p w:rsidR="00CE36B9" w:rsidP="3BC329B7" w:rsidRDefault="3F3AB00D" w14:paraId="6CC08149" w14:textId="2DC3DFFA">
            <w:pPr>
              <w:rPr>
                <w:rFonts w:ascii="Times New Roman" w:hAnsi="Times New Roman" w:eastAsia="Times New Roman" w:cs="Times New Roman"/>
                <w:sz w:val="22"/>
                <w:szCs w:val="22"/>
              </w:rPr>
            </w:pPr>
            <w:r w:rsidRPr="3BC329B7" w:rsidR="755D28CE">
              <w:rPr>
                <w:rFonts w:ascii="Times New Roman" w:hAnsi="Times New Roman" w:eastAsia="Times New Roman" w:cs="Times New Roman"/>
                <w:sz w:val="22"/>
                <w:szCs w:val="22"/>
              </w:rPr>
              <w:t>1-01/01/2024</w:t>
            </w:r>
          </w:p>
          <w:p w:rsidR="00CE36B9" w:rsidP="3BC329B7" w:rsidRDefault="3F3AB00D" w14:paraId="22A63856" w14:textId="25AE342D">
            <w:pPr>
              <w:rPr>
                <w:rFonts w:ascii="Times New Roman" w:hAnsi="Times New Roman" w:eastAsia="Times New Roman" w:cs="Times New Roman"/>
                <w:sz w:val="22"/>
                <w:szCs w:val="22"/>
              </w:rPr>
            </w:pPr>
            <w:r w:rsidRPr="3BC329B7" w:rsidR="755D28CE">
              <w:rPr>
                <w:rFonts w:ascii="Times New Roman" w:hAnsi="Times New Roman" w:eastAsia="Times New Roman" w:cs="Times New Roman"/>
                <w:sz w:val="22"/>
                <w:szCs w:val="22"/>
              </w:rPr>
              <w:t>2-01/01/2024</w:t>
            </w:r>
          </w:p>
        </w:tc>
      </w:tr>
      <w:tr w:rsidR="00CE36B9" w:rsidTr="3BC329B7" w14:paraId="7854D2A1" w14:textId="77777777">
        <w:trPr>
          <w:cantSplit/>
          <w:trHeight w:val="1134"/>
        </w:trPr>
        <w:tc>
          <w:tcPr>
            <w:tcW w:w="418" w:type="dxa"/>
            <w:tcBorders>
              <w:bottom w:val="single" w:color="000000" w:themeColor="text1" w:sz="4" w:space="0"/>
            </w:tcBorders>
            <w:shd w:val="clear" w:color="auto" w:fill="FBD4B4" w:themeFill="accent6" w:themeFillTint="66"/>
            <w:tcMar/>
            <w:textDirection w:val="btLr"/>
            <w:vAlign w:val="center"/>
          </w:tcPr>
          <w:p w:rsidRPr="00A37096" w:rsidR="00CE36B9" w:rsidP="3BC329B7" w:rsidRDefault="00CE36B9" w14:paraId="74948EE0" w14:textId="77777777">
            <w:pPr>
              <w:ind w:left="113" w:right="113"/>
              <w:jc w:val="cente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000000" w:themeColor="text1" w:themeTint="FF" w:themeShade="FF"/>
                <w:sz w:val="22"/>
                <w:szCs w:val="22"/>
              </w:rPr>
              <w:t>UYGULAMA</w:t>
            </w:r>
          </w:p>
        </w:tc>
        <w:tc>
          <w:tcPr>
            <w:tcW w:w="3389" w:type="dxa"/>
            <w:tcBorders>
              <w:bottom w:val="single" w:color="000000" w:themeColor="text1" w:sz="4" w:space="0"/>
            </w:tcBorders>
            <w:shd w:val="clear" w:color="auto" w:fill="FBD4B4" w:themeFill="accent6" w:themeFillTint="66"/>
            <w:tcMar/>
            <w:vAlign w:val="center"/>
          </w:tcPr>
          <w:p w:rsidR="00CE36B9" w:rsidP="3BC329B7" w:rsidRDefault="00CE36B9" w14:paraId="6C0EFC93" w14:textId="77777777">
            <w:pP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000000" w:themeColor="text1" w:themeTint="FF" w:themeShade="FF"/>
                <w:sz w:val="22"/>
                <w:szCs w:val="22"/>
              </w:rPr>
              <w:t>Performans ve anahtar performans göstergeleri performans yönetimi mekanizmalarında uygulanmaktadır (U).</w:t>
            </w:r>
          </w:p>
          <w:p w:rsidR="00CE36B9" w:rsidP="3BC329B7" w:rsidRDefault="00CE36B9" w14:paraId="023A0D82" w14:textId="336CACDA">
            <w:pPr>
              <w:rPr>
                <w:rFonts w:ascii="Times New Roman" w:hAnsi="Times New Roman" w:eastAsia="Times New Roman" w:cs="Times New Roman"/>
                <w:color w:val="FF0000"/>
                <w:sz w:val="22"/>
                <w:szCs w:val="22"/>
              </w:rPr>
            </w:pPr>
            <w:r w:rsidRPr="3BC329B7" w:rsidR="1F078813">
              <w:rPr>
                <w:rFonts w:ascii="Times New Roman" w:hAnsi="Times New Roman" w:eastAsia="Times New Roman" w:cs="Times New Roman"/>
                <w:color w:val="FF0000"/>
                <w:sz w:val="22"/>
                <w:szCs w:val="22"/>
              </w:rPr>
              <w:t xml:space="preserve">ÖK: </w:t>
            </w:r>
            <w:r w:rsidRPr="3BC329B7" w:rsidR="1F078813">
              <w:rPr>
                <w:rFonts w:ascii="Times New Roman" w:hAnsi="Times New Roman" w:eastAsia="Times New Roman" w:cs="Times New Roman"/>
                <w:color w:val="FF0000"/>
                <w:sz w:val="22"/>
                <w:szCs w:val="22"/>
              </w:rPr>
              <w:t>Performans yönetim prosedürlerin</w:t>
            </w:r>
            <w:r w:rsidRPr="3BC329B7" w:rsidR="1F078813">
              <w:rPr>
                <w:rFonts w:ascii="Times New Roman" w:hAnsi="Times New Roman" w:eastAsia="Times New Roman" w:cs="Times New Roman"/>
                <w:color w:val="FF0000"/>
                <w:sz w:val="22"/>
                <w:szCs w:val="22"/>
              </w:rPr>
              <w:t xml:space="preserve">in uygulandığını gösterir </w:t>
            </w:r>
            <w:r w:rsidRPr="3BC329B7" w:rsidR="1F078813">
              <w:rPr>
                <w:rFonts w:ascii="Times New Roman" w:hAnsi="Times New Roman" w:eastAsia="Times New Roman" w:cs="Times New Roman"/>
                <w:color w:val="FF0000"/>
                <w:sz w:val="22"/>
                <w:szCs w:val="22"/>
              </w:rPr>
              <w:t>belgeler</w:t>
            </w:r>
            <w:r w:rsidRPr="3BC329B7" w:rsidR="1F078813">
              <w:rPr>
                <w:rFonts w:ascii="Times New Roman" w:hAnsi="Times New Roman" w:eastAsia="Times New Roman" w:cs="Times New Roman"/>
                <w:color w:val="FF0000"/>
                <w:sz w:val="22"/>
                <w:szCs w:val="22"/>
              </w:rPr>
              <w:t>.</w:t>
            </w:r>
          </w:p>
        </w:tc>
        <w:tc>
          <w:tcPr>
            <w:tcW w:w="6375" w:type="dxa"/>
            <w:tcBorders>
              <w:bottom w:val="single" w:color="000000" w:themeColor="text1" w:sz="4" w:space="0"/>
            </w:tcBorders>
            <w:shd w:val="clear" w:color="auto" w:fill="FBD4B4" w:themeFill="accent6" w:themeFillTint="66"/>
            <w:tcMar/>
          </w:tcPr>
          <w:p w:rsidR="00CE36B9" w:rsidP="3BC329B7" w:rsidRDefault="00CE36B9" w14:paraId="0824D786" w14:textId="77777777">
            <w:pPr>
              <w:rPr>
                <w:rFonts w:ascii="Times New Roman" w:hAnsi="Times New Roman" w:eastAsia="Times New Roman" w:cs="Times New Roman"/>
                <w:sz w:val="22"/>
                <w:szCs w:val="22"/>
              </w:rPr>
            </w:pPr>
          </w:p>
        </w:tc>
        <w:tc>
          <w:tcPr>
            <w:tcW w:w="2838" w:type="dxa"/>
            <w:tcBorders>
              <w:bottom w:val="single" w:color="000000" w:themeColor="text1" w:sz="4" w:space="0"/>
            </w:tcBorders>
            <w:shd w:val="clear" w:color="auto" w:fill="FBD4B4" w:themeFill="accent6" w:themeFillTint="66"/>
            <w:tcMar/>
          </w:tcPr>
          <w:p w:rsidR="00CE36B9" w:rsidP="3BC329B7" w:rsidRDefault="00CE36B9" w14:paraId="086CD201" w14:textId="318C5864">
            <w:pPr>
              <w:pStyle w:val="Normal"/>
              <w:ind w:left="708"/>
              <w:rPr>
                <w:rFonts w:ascii="Times New Roman" w:hAnsi="Times New Roman" w:eastAsia="Times New Roman" w:cs="Times New Roman"/>
                <w:sz w:val="22"/>
                <w:szCs w:val="22"/>
              </w:rPr>
            </w:pPr>
          </w:p>
        </w:tc>
        <w:tc>
          <w:tcPr>
            <w:tcW w:w="2108" w:type="dxa"/>
            <w:gridSpan w:val="6"/>
            <w:tcBorders>
              <w:bottom w:val="single" w:color="000000" w:themeColor="text1" w:sz="4" w:space="0"/>
            </w:tcBorders>
            <w:shd w:val="clear" w:color="auto" w:fill="FBD4B4" w:themeFill="accent6" w:themeFillTint="66"/>
            <w:tcMar/>
          </w:tcPr>
          <w:p w:rsidR="00CE36B9" w:rsidP="3BC329B7" w:rsidRDefault="00CE36B9" w14:paraId="51C11BD0" w14:textId="1B6384E2">
            <w:pPr>
              <w:pStyle w:val="Normal"/>
              <w:ind w:left="708"/>
              <w:rPr>
                <w:rFonts w:ascii="Times New Roman" w:hAnsi="Times New Roman" w:eastAsia="Times New Roman" w:cs="Times New Roman"/>
                <w:sz w:val="22"/>
                <w:szCs w:val="22"/>
              </w:rPr>
            </w:pPr>
          </w:p>
        </w:tc>
      </w:tr>
      <w:tr w:rsidR="00CE36B9" w:rsidTr="3BC329B7" w14:paraId="5A15DA63" w14:textId="77777777">
        <w:trPr>
          <w:cantSplit/>
          <w:trHeight w:val="1134"/>
        </w:trPr>
        <w:tc>
          <w:tcPr>
            <w:tcW w:w="418" w:type="dxa"/>
            <w:tcBorders>
              <w:bottom w:val="single" w:color="000000" w:themeColor="text1" w:sz="4" w:space="0"/>
            </w:tcBorders>
            <w:shd w:val="clear" w:color="auto" w:fill="FABF8F" w:themeFill="accent6" w:themeFillTint="99"/>
            <w:tcMar/>
            <w:textDirection w:val="btLr"/>
            <w:vAlign w:val="center"/>
          </w:tcPr>
          <w:p w:rsidRPr="00A37096" w:rsidR="00CE36B9" w:rsidP="3BC329B7" w:rsidRDefault="00CE36B9" w14:paraId="69215C27" w14:textId="77777777">
            <w:pPr>
              <w:ind w:left="113" w:right="113"/>
              <w:jc w:val="cente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000000" w:themeColor="text1" w:themeTint="FF" w:themeShade="FF"/>
                <w:sz w:val="22"/>
                <w:szCs w:val="22"/>
              </w:rPr>
              <w:t>İZLEME</w:t>
            </w:r>
            <w:r>
              <w:br/>
            </w:r>
            <w:r w:rsidRPr="3BC329B7" w:rsidR="1F078813">
              <w:rPr>
                <w:rFonts w:ascii="Times New Roman" w:hAnsi="Times New Roman" w:eastAsia="Times New Roman" w:cs="Times New Roman"/>
                <w:color w:val="000000" w:themeColor="text1" w:themeTint="FF" w:themeShade="FF"/>
                <w:sz w:val="22"/>
                <w:szCs w:val="22"/>
              </w:rPr>
              <w:t>İYİLEŞTİRME</w:t>
            </w:r>
          </w:p>
        </w:tc>
        <w:tc>
          <w:tcPr>
            <w:tcW w:w="3389" w:type="dxa"/>
            <w:tcBorders>
              <w:bottom w:val="single" w:color="000000" w:themeColor="text1" w:sz="4" w:space="0"/>
            </w:tcBorders>
            <w:shd w:val="clear" w:color="auto" w:fill="FABF8F" w:themeFill="accent6" w:themeFillTint="99"/>
            <w:tcMar/>
            <w:vAlign w:val="center"/>
          </w:tcPr>
          <w:p w:rsidR="00CE36B9" w:rsidP="3BC329B7" w:rsidRDefault="00CE36B9" w14:paraId="0A12BEE4" w14:textId="77777777">
            <w:pP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000000" w:themeColor="text1" w:themeTint="FF" w:themeShade="FF"/>
                <w:sz w:val="22"/>
                <w:szCs w:val="22"/>
              </w:rPr>
              <w:t>Performans ve anahtar performans göstergeleri performans yönetimi mekanizmalarında izlenmektedir (K).</w:t>
            </w:r>
          </w:p>
          <w:p w:rsidR="00CE36B9" w:rsidP="3BC329B7" w:rsidRDefault="00CE36B9" w14:paraId="3FD93323" w14:textId="188AD480">
            <w:pPr>
              <w:rPr>
                <w:rFonts w:ascii="Times New Roman" w:hAnsi="Times New Roman" w:eastAsia="Times New Roman" w:cs="Times New Roman"/>
                <w:color w:val="FF0000"/>
                <w:sz w:val="22"/>
                <w:szCs w:val="22"/>
              </w:rPr>
            </w:pPr>
            <w:r w:rsidRPr="3BC329B7" w:rsidR="1F078813">
              <w:rPr>
                <w:rFonts w:ascii="Times New Roman" w:hAnsi="Times New Roman" w:eastAsia="Times New Roman" w:cs="Times New Roman"/>
                <w:color w:val="FF0000"/>
                <w:sz w:val="22"/>
                <w:szCs w:val="22"/>
              </w:rPr>
              <w:t xml:space="preserve">ÖK: Performans </w:t>
            </w:r>
            <w:r w:rsidRPr="3BC329B7" w:rsidR="1F078813">
              <w:rPr>
                <w:rFonts w:ascii="Times New Roman" w:hAnsi="Times New Roman" w:eastAsia="Times New Roman" w:cs="Times New Roman"/>
                <w:color w:val="FF0000"/>
                <w:sz w:val="22"/>
                <w:szCs w:val="22"/>
              </w:rPr>
              <w:t>ve anahtar performans göstergelerinin izlendiğini gösterir belgeler, iyileştirmeye yönelik hazırlanmış raporlar,</w:t>
            </w:r>
            <w:r w:rsidRPr="3BC329B7" w:rsidR="1F078813">
              <w:rPr>
                <w:rFonts w:ascii="Times New Roman" w:hAnsi="Times New Roman" w:eastAsia="Times New Roman" w:cs="Times New Roman"/>
                <w:color w:val="FF0000"/>
                <w:sz w:val="22"/>
                <w:szCs w:val="22"/>
              </w:rPr>
              <w:t xml:space="preserve"> iyileştir</w:t>
            </w:r>
            <w:r w:rsidRPr="3BC329B7" w:rsidR="1F078813">
              <w:rPr>
                <w:rFonts w:ascii="Times New Roman" w:hAnsi="Times New Roman" w:eastAsia="Times New Roman" w:cs="Times New Roman"/>
                <w:color w:val="FF0000"/>
                <w:sz w:val="22"/>
                <w:szCs w:val="22"/>
              </w:rPr>
              <w:t xml:space="preserve">me </w:t>
            </w:r>
            <w:r w:rsidRPr="3BC329B7" w:rsidR="1F078813">
              <w:rPr>
                <w:rFonts w:ascii="Times New Roman" w:hAnsi="Times New Roman" w:eastAsia="Times New Roman" w:cs="Times New Roman"/>
                <w:color w:val="FF0000"/>
                <w:sz w:val="22"/>
                <w:szCs w:val="22"/>
              </w:rPr>
              <w:t>kanıtlar</w:t>
            </w:r>
            <w:r w:rsidRPr="3BC329B7" w:rsidR="1F078813">
              <w:rPr>
                <w:rFonts w:ascii="Times New Roman" w:hAnsi="Times New Roman" w:eastAsia="Times New Roman" w:cs="Times New Roman"/>
                <w:color w:val="FF0000"/>
                <w:sz w:val="22"/>
                <w:szCs w:val="22"/>
              </w:rPr>
              <w:t>ı</w:t>
            </w:r>
            <w:r w:rsidRPr="3BC329B7" w:rsidR="1F078813">
              <w:rPr>
                <w:rFonts w:ascii="Times New Roman" w:hAnsi="Times New Roman" w:eastAsia="Times New Roman" w:cs="Times New Roman"/>
                <w:color w:val="FF0000"/>
                <w:sz w:val="22"/>
                <w:szCs w:val="22"/>
              </w:rPr>
              <w:t>.</w:t>
            </w:r>
          </w:p>
        </w:tc>
        <w:tc>
          <w:tcPr>
            <w:tcW w:w="6375" w:type="dxa"/>
            <w:tcBorders>
              <w:bottom w:val="single" w:color="000000" w:themeColor="text1" w:sz="4" w:space="0"/>
            </w:tcBorders>
            <w:shd w:val="clear" w:color="auto" w:fill="FABF8F" w:themeFill="accent6" w:themeFillTint="99"/>
            <w:tcMar/>
          </w:tcPr>
          <w:p w:rsidR="00CE36B9" w:rsidP="3BC329B7" w:rsidRDefault="63482EC9" w14:paraId="5343D7D3" w14:textId="0D2D7135">
            <w:pPr>
              <w:rPr>
                <w:rFonts w:ascii="Times New Roman" w:hAnsi="Times New Roman" w:eastAsia="Times New Roman" w:cs="Times New Roman"/>
                <w:sz w:val="22"/>
                <w:szCs w:val="22"/>
              </w:rPr>
            </w:pPr>
            <w:r w:rsidRPr="3BC329B7" w:rsidR="63335014">
              <w:rPr>
                <w:rFonts w:ascii="Times New Roman" w:hAnsi="Times New Roman" w:eastAsia="Times New Roman" w:cs="Times New Roman"/>
                <w:sz w:val="22"/>
                <w:szCs w:val="22"/>
              </w:rPr>
              <w:t xml:space="preserve">1- </w:t>
            </w:r>
            <w:hyperlink r:id="Rf56e10e53db24bbf">
              <w:r w:rsidRPr="3BC329B7" w:rsidR="63335014">
                <w:rPr>
                  <w:rStyle w:val="Hyperlink"/>
                  <w:rFonts w:ascii="Times New Roman" w:hAnsi="Times New Roman" w:eastAsia="Times New Roman" w:cs="Times New Roman"/>
                  <w:sz w:val="22"/>
                  <w:szCs w:val="22"/>
                </w:rPr>
                <w:t>https://depo.agu.edu.tr/s/87Stif4Wbd2bPs7</w:t>
              </w:r>
            </w:hyperlink>
          </w:p>
          <w:p w:rsidR="00CE36B9" w:rsidP="3BC329B7" w:rsidRDefault="7564A9B7" w14:paraId="53304FC8" w14:textId="574E740F">
            <w:pPr>
              <w:rPr>
                <w:rFonts w:ascii="Times New Roman" w:hAnsi="Times New Roman" w:eastAsia="Times New Roman" w:cs="Times New Roman"/>
                <w:sz w:val="22"/>
                <w:szCs w:val="22"/>
              </w:rPr>
            </w:pPr>
            <w:r w:rsidRPr="3BC329B7" w:rsidR="2EAD1627">
              <w:rPr>
                <w:rFonts w:ascii="Times New Roman" w:hAnsi="Times New Roman" w:eastAsia="Times New Roman" w:cs="Times New Roman"/>
                <w:sz w:val="22"/>
                <w:szCs w:val="22"/>
              </w:rPr>
              <w:t xml:space="preserve">2- </w:t>
            </w:r>
            <w:hyperlink r:id="Rb26593507cb14f93">
              <w:r w:rsidRPr="3BC329B7" w:rsidR="2EAD1627">
                <w:rPr>
                  <w:rStyle w:val="Hyperlink"/>
                  <w:rFonts w:ascii="Times New Roman" w:hAnsi="Times New Roman" w:eastAsia="Times New Roman" w:cs="Times New Roman"/>
                  <w:sz w:val="22"/>
                  <w:szCs w:val="22"/>
                </w:rPr>
                <w:t>https://depo.agu.edu.tr/s/ccPpr3C4dAJfkxW</w:t>
              </w:r>
            </w:hyperlink>
          </w:p>
          <w:p w:rsidR="00CE36B9" w:rsidP="3BC329B7" w:rsidRDefault="28A352A9" w14:paraId="6961E81D" w14:textId="4CFB1520">
            <w:pPr>
              <w:rPr>
                <w:rFonts w:ascii="Times New Roman" w:hAnsi="Times New Roman" w:eastAsia="Times New Roman" w:cs="Times New Roman"/>
                <w:sz w:val="22"/>
                <w:szCs w:val="22"/>
              </w:rPr>
            </w:pPr>
            <w:r w:rsidRPr="3BC329B7" w:rsidR="7B3B83AC">
              <w:rPr>
                <w:rFonts w:ascii="Times New Roman" w:hAnsi="Times New Roman" w:eastAsia="Times New Roman" w:cs="Times New Roman"/>
                <w:sz w:val="22"/>
                <w:szCs w:val="22"/>
              </w:rPr>
              <w:t xml:space="preserve">3- </w:t>
            </w:r>
            <w:hyperlink r:id="R7e0a2cce454f4e00">
              <w:r w:rsidRPr="3BC329B7" w:rsidR="7B3B83AC">
                <w:rPr>
                  <w:rStyle w:val="Hyperlink"/>
                  <w:rFonts w:ascii="Times New Roman" w:hAnsi="Times New Roman" w:eastAsia="Times New Roman" w:cs="Times New Roman"/>
                  <w:sz w:val="22"/>
                  <w:szCs w:val="22"/>
                </w:rPr>
                <w:t>https://depo.agu.edu.tr/s/Z6L6KMtLjEYMBtM</w:t>
              </w:r>
            </w:hyperlink>
          </w:p>
          <w:p w:rsidR="00CE36B9" w:rsidP="3BC329B7" w:rsidRDefault="00CE36B9" w14:paraId="1985EDE4" w14:textId="491455B2">
            <w:pPr>
              <w:rPr>
                <w:rFonts w:ascii="Times New Roman" w:hAnsi="Times New Roman" w:eastAsia="Times New Roman" w:cs="Times New Roman"/>
                <w:sz w:val="22"/>
                <w:szCs w:val="22"/>
              </w:rPr>
            </w:pPr>
          </w:p>
          <w:p w:rsidR="00CE36B9" w:rsidP="3BC329B7" w:rsidRDefault="00CE36B9" w14:paraId="424CB070" w14:textId="276235B7">
            <w:pPr>
              <w:rPr>
                <w:rFonts w:ascii="Times New Roman" w:hAnsi="Times New Roman" w:eastAsia="Times New Roman" w:cs="Times New Roman"/>
                <w:sz w:val="22"/>
                <w:szCs w:val="22"/>
              </w:rPr>
            </w:pPr>
          </w:p>
          <w:p w:rsidR="00CE36B9" w:rsidP="3BC329B7" w:rsidRDefault="00CE36B9" w14:paraId="0A8B9FEF" w14:textId="44284B93">
            <w:pPr>
              <w:rPr>
                <w:rFonts w:ascii="Times New Roman" w:hAnsi="Times New Roman" w:eastAsia="Times New Roman" w:cs="Times New Roman"/>
                <w:sz w:val="22"/>
                <w:szCs w:val="22"/>
              </w:rPr>
            </w:pPr>
          </w:p>
        </w:tc>
        <w:tc>
          <w:tcPr>
            <w:tcW w:w="2838" w:type="dxa"/>
            <w:tcBorders>
              <w:bottom w:val="single" w:color="000000" w:themeColor="text1" w:sz="4" w:space="0"/>
            </w:tcBorders>
            <w:shd w:val="clear" w:color="auto" w:fill="FABF8F" w:themeFill="accent6" w:themeFillTint="99"/>
            <w:tcMar/>
          </w:tcPr>
          <w:p w:rsidR="00CE36B9" w:rsidP="3BC329B7" w:rsidRDefault="531FB710" w14:paraId="0E611932" w14:textId="71F20E28">
            <w:pPr>
              <w:spacing w:after="160" w:line="257" w:lineRule="auto"/>
              <w:rPr>
                <w:rFonts w:ascii="Times New Roman" w:hAnsi="Times New Roman" w:eastAsia="Times New Roman" w:cs="Times New Roman"/>
                <w:sz w:val="22"/>
                <w:szCs w:val="22"/>
              </w:rPr>
            </w:pPr>
            <w:r w:rsidRPr="3BC329B7" w:rsidR="78D83AAC">
              <w:rPr>
                <w:rFonts w:ascii="Times New Roman" w:hAnsi="Times New Roman" w:eastAsia="Times New Roman" w:cs="Times New Roman"/>
                <w:sz w:val="22"/>
                <w:szCs w:val="22"/>
              </w:rPr>
              <w:t>1-</w:t>
            </w:r>
            <w:r w:rsidRPr="3BC329B7" w:rsidR="78D83AAC">
              <w:rPr>
                <w:rFonts w:ascii="Times New Roman" w:hAnsi="Times New Roman" w:eastAsia="Times New Roman" w:cs="Times New Roman"/>
                <w:color w:val="0563C1"/>
                <w:sz w:val="22"/>
                <w:szCs w:val="22"/>
              </w:rPr>
              <w:t xml:space="preserve"> </w:t>
            </w:r>
            <w:r w:rsidRPr="3BC329B7" w:rsidR="78D83AAC">
              <w:rPr>
                <w:rFonts w:ascii="Times New Roman" w:hAnsi="Times New Roman" w:eastAsia="Times New Roman" w:cs="Times New Roman"/>
                <w:sz w:val="22"/>
                <w:szCs w:val="22"/>
              </w:rPr>
              <w:t>Psikoloji Bölümü</w:t>
            </w:r>
            <w:r w:rsidRPr="3BC329B7" w:rsidR="78D83AAC">
              <w:rPr>
                <w:rFonts w:ascii="Times New Roman" w:hAnsi="Times New Roman" w:eastAsia="Times New Roman" w:cs="Times New Roman"/>
                <w:color w:val="0563C1"/>
                <w:sz w:val="22"/>
                <w:szCs w:val="22"/>
              </w:rPr>
              <w:t xml:space="preserve"> </w:t>
            </w:r>
            <w:r w:rsidRPr="3BC329B7" w:rsidR="78D83AAC">
              <w:rPr>
                <w:rFonts w:ascii="Times New Roman" w:hAnsi="Times New Roman" w:eastAsia="Times New Roman" w:cs="Times New Roman"/>
                <w:sz w:val="22"/>
                <w:szCs w:val="22"/>
              </w:rPr>
              <w:t>Performans Göstergesi Gerçekleşmeleri İzleme Formu</w:t>
            </w:r>
          </w:p>
          <w:p w:rsidR="00CE36B9" w:rsidP="3BC329B7" w:rsidRDefault="531FB710" w14:paraId="492E9866" w14:textId="735A011C">
            <w:pPr>
              <w:spacing w:after="160" w:line="257" w:lineRule="auto"/>
              <w:rPr>
                <w:rFonts w:ascii="Times New Roman" w:hAnsi="Times New Roman" w:eastAsia="Times New Roman" w:cs="Times New Roman"/>
                <w:sz w:val="22"/>
                <w:szCs w:val="22"/>
              </w:rPr>
            </w:pPr>
            <w:r w:rsidRPr="3BC329B7" w:rsidR="78D83AAC">
              <w:rPr>
                <w:rFonts w:ascii="Times New Roman" w:hAnsi="Times New Roman" w:eastAsia="Times New Roman" w:cs="Times New Roman"/>
                <w:sz w:val="22"/>
                <w:szCs w:val="22"/>
              </w:rPr>
              <w:t>2</w:t>
            </w:r>
            <w:r w:rsidRPr="3BC329B7" w:rsidR="78D83AAC">
              <w:rPr>
                <w:rFonts w:ascii="Times New Roman" w:hAnsi="Times New Roman" w:eastAsia="Times New Roman" w:cs="Times New Roman"/>
                <w:sz w:val="22"/>
                <w:szCs w:val="22"/>
              </w:rPr>
              <w:t>-</w:t>
            </w:r>
            <w:r w:rsidRPr="3BC329B7" w:rsidR="78D83AAC">
              <w:rPr>
                <w:rFonts w:ascii="Times New Roman" w:hAnsi="Times New Roman" w:eastAsia="Times New Roman" w:cs="Times New Roman"/>
                <w:sz w:val="22"/>
                <w:szCs w:val="22"/>
              </w:rPr>
              <w:t xml:space="preserve"> </w:t>
            </w:r>
            <w:r w:rsidRPr="3BC329B7" w:rsidR="78D83AAC">
              <w:rPr>
                <w:rFonts w:ascii="Times New Roman" w:hAnsi="Times New Roman" w:eastAsia="Times New Roman" w:cs="Times New Roman"/>
                <w:sz w:val="22"/>
                <w:szCs w:val="22"/>
              </w:rPr>
              <w:t>SBUİ</w:t>
            </w:r>
            <w:r w:rsidRPr="3BC329B7" w:rsidR="78D83AAC">
              <w:rPr>
                <w:rFonts w:ascii="Times New Roman" w:hAnsi="Times New Roman" w:eastAsia="Times New Roman" w:cs="Times New Roman"/>
                <w:sz w:val="22"/>
                <w:szCs w:val="22"/>
              </w:rPr>
              <w:t xml:space="preserve"> Bölümü</w:t>
            </w:r>
            <w:r w:rsidRPr="3BC329B7" w:rsidR="78D83AAC">
              <w:rPr>
                <w:rFonts w:ascii="Times New Roman" w:hAnsi="Times New Roman" w:eastAsia="Times New Roman" w:cs="Times New Roman"/>
                <w:color w:val="0563C1"/>
                <w:sz w:val="22"/>
                <w:szCs w:val="22"/>
              </w:rPr>
              <w:t xml:space="preserve"> </w:t>
            </w:r>
            <w:r w:rsidRPr="3BC329B7" w:rsidR="78D83AAC">
              <w:rPr>
                <w:rFonts w:ascii="Times New Roman" w:hAnsi="Times New Roman" w:eastAsia="Times New Roman" w:cs="Times New Roman"/>
                <w:sz w:val="22"/>
                <w:szCs w:val="22"/>
              </w:rPr>
              <w:t>Performans Göstergesi Gerçekleşmeleri İzleme Formu</w:t>
            </w:r>
          </w:p>
          <w:p w:rsidR="00CE36B9" w:rsidP="3BC329B7" w:rsidRDefault="531FB710" w14:paraId="2631CC7D" w14:textId="245DEB97">
            <w:pPr>
              <w:spacing w:after="160" w:line="257" w:lineRule="auto"/>
              <w:rPr>
                <w:rFonts w:ascii="Times New Roman" w:hAnsi="Times New Roman" w:eastAsia="Times New Roman" w:cs="Times New Roman"/>
                <w:sz w:val="22"/>
                <w:szCs w:val="22"/>
              </w:rPr>
            </w:pPr>
            <w:r w:rsidRPr="3BC329B7" w:rsidR="78D83AAC">
              <w:rPr>
                <w:rFonts w:ascii="Times New Roman" w:hAnsi="Times New Roman" w:eastAsia="Times New Roman" w:cs="Times New Roman"/>
                <w:sz w:val="22"/>
                <w:szCs w:val="22"/>
              </w:rPr>
              <w:t>3-</w:t>
            </w:r>
            <w:r w:rsidRPr="3BC329B7" w:rsidR="78D83AAC">
              <w:rPr>
                <w:rFonts w:ascii="Times New Roman" w:hAnsi="Times New Roman" w:eastAsia="Times New Roman" w:cs="Times New Roman"/>
                <w:sz w:val="22"/>
                <w:szCs w:val="22"/>
              </w:rPr>
              <w:t xml:space="preserve"> Sosyoloji </w:t>
            </w:r>
            <w:r w:rsidRPr="3BC329B7" w:rsidR="78D83AAC">
              <w:rPr>
                <w:rFonts w:ascii="Times New Roman" w:hAnsi="Times New Roman" w:eastAsia="Times New Roman" w:cs="Times New Roman"/>
                <w:sz w:val="22"/>
                <w:szCs w:val="22"/>
              </w:rPr>
              <w:t>Bölümü</w:t>
            </w:r>
            <w:r w:rsidRPr="3BC329B7" w:rsidR="78D83AAC">
              <w:rPr>
                <w:rFonts w:ascii="Times New Roman" w:hAnsi="Times New Roman" w:eastAsia="Times New Roman" w:cs="Times New Roman"/>
                <w:color w:val="0563C1"/>
                <w:sz w:val="22"/>
                <w:szCs w:val="22"/>
              </w:rPr>
              <w:t xml:space="preserve"> </w:t>
            </w:r>
            <w:r w:rsidRPr="3BC329B7" w:rsidR="78D83AAC">
              <w:rPr>
                <w:rFonts w:ascii="Times New Roman" w:hAnsi="Times New Roman" w:eastAsia="Times New Roman" w:cs="Times New Roman"/>
                <w:sz w:val="22"/>
                <w:szCs w:val="22"/>
              </w:rPr>
              <w:t>Performans Göstergesi Gerçekleşmeleri İzleme Formu</w:t>
            </w:r>
          </w:p>
          <w:p w:rsidR="00CE36B9" w:rsidP="3BC329B7" w:rsidRDefault="00CE36B9" w14:paraId="5D2C0821" w14:textId="74569C2F">
            <w:pPr>
              <w:spacing w:after="160" w:line="257" w:lineRule="auto"/>
              <w:rPr>
                <w:rFonts w:ascii="Times New Roman" w:hAnsi="Times New Roman" w:eastAsia="Times New Roman" w:cs="Times New Roman"/>
                <w:sz w:val="22"/>
                <w:szCs w:val="22"/>
              </w:rPr>
            </w:pPr>
          </w:p>
          <w:p w:rsidR="00CE36B9" w:rsidP="3BC329B7" w:rsidRDefault="00CE36B9" w14:paraId="098B6E33" w14:textId="563E5006">
            <w:pPr>
              <w:spacing w:after="160" w:line="257" w:lineRule="auto"/>
              <w:rPr>
                <w:rFonts w:ascii="Times New Roman" w:hAnsi="Times New Roman" w:eastAsia="Times New Roman" w:cs="Times New Roman"/>
                <w:sz w:val="22"/>
                <w:szCs w:val="22"/>
              </w:rPr>
            </w:pPr>
          </w:p>
          <w:p w:rsidR="00CE36B9" w:rsidP="3BC329B7" w:rsidRDefault="00CE36B9" w14:paraId="29833B9D" w14:textId="5A71F18C">
            <w:pPr>
              <w:rPr>
                <w:rFonts w:ascii="Times New Roman" w:hAnsi="Times New Roman" w:eastAsia="Times New Roman" w:cs="Times New Roman"/>
                <w:sz w:val="22"/>
                <w:szCs w:val="22"/>
              </w:rPr>
            </w:pPr>
          </w:p>
        </w:tc>
        <w:tc>
          <w:tcPr>
            <w:tcW w:w="2108" w:type="dxa"/>
            <w:gridSpan w:val="6"/>
            <w:tcBorders>
              <w:bottom w:val="single" w:color="000000" w:themeColor="text1" w:sz="4" w:space="0"/>
            </w:tcBorders>
            <w:shd w:val="clear" w:color="auto" w:fill="FABF8F" w:themeFill="accent6" w:themeFillTint="99"/>
            <w:tcMar/>
          </w:tcPr>
          <w:p w:rsidR="00CE36B9" w:rsidP="3BC329B7" w:rsidRDefault="531FB710" w14:paraId="5508D89E" w14:textId="6139DDBF">
            <w:pPr>
              <w:rPr>
                <w:rFonts w:ascii="Times New Roman" w:hAnsi="Times New Roman" w:eastAsia="Times New Roman" w:cs="Times New Roman"/>
                <w:sz w:val="22"/>
                <w:szCs w:val="22"/>
              </w:rPr>
            </w:pPr>
            <w:r w:rsidRPr="3BC329B7" w:rsidR="78D83AAC">
              <w:rPr>
                <w:rFonts w:ascii="Times New Roman" w:hAnsi="Times New Roman" w:eastAsia="Times New Roman" w:cs="Times New Roman"/>
                <w:sz w:val="22"/>
                <w:szCs w:val="22"/>
              </w:rPr>
              <w:t>1-16/10/2024</w:t>
            </w:r>
          </w:p>
          <w:p w:rsidR="00CE36B9" w:rsidP="3BC329B7" w:rsidRDefault="5553D02C" w14:paraId="53F32DD5" w14:textId="7D3C95DC">
            <w:pPr>
              <w:rPr>
                <w:rFonts w:ascii="Times New Roman" w:hAnsi="Times New Roman" w:eastAsia="Times New Roman" w:cs="Times New Roman"/>
                <w:sz w:val="22"/>
                <w:szCs w:val="22"/>
              </w:rPr>
            </w:pPr>
            <w:r w:rsidRPr="3BC329B7" w:rsidR="43B45502">
              <w:rPr>
                <w:rFonts w:ascii="Times New Roman" w:hAnsi="Times New Roman" w:eastAsia="Times New Roman" w:cs="Times New Roman"/>
                <w:sz w:val="22"/>
                <w:szCs w:val="22"/>
              </w:rPr>
              <w:t>2-14/10/2024</w:t>
            </w:r>
          </w:p>
          <w:p w:rsidR="00CE36B9" w:rsidP="3BC329B7" w:rsidRDefault="1EEE96EA" w14:paraId="23A06B9C" w14:textId="24BF29B6">
            <w:pPr>
              <w:rPr>
                <w:rFonts w:ascii="Times New Roman" w:hAnsi="Times New Roman" w:eastAsia="Times New Roman" w:cs="Times New Roman"/>
                <w:sz w:val="22"/>
                <w:szCs w:val="22"/>
              </w:rPr>
            </w:pPr>
            <w:r w:rsidRPr="3BC329B7" w:rsidR="70CF75E8">
              <w:rPr>
                <w:rFonts w:ascii="Times New Roman" w:hAnsi="Times New Roman" w:eastAsia="Times New Roman" w:cs="Times New Roman"/>
                <w:sz w:val="22"/>
                <w:szCs w:val="22"/>
              </w:rPr>
              <w:t>3-16/10/2024</w:t>
            </w:r>
          </w:p>
          <w:p w:rsidR="00CE36B9" w:rsidP="3BC329B7" w:rsidRDefault="00CE36B9" w14:paraId="2A92BAD2" w14:textId="6BF14FE5">
            <w:pPr>
              <w:rPr>
                <w:rFonts w:ascii="Times New Roman" w:hAnsi="Times New Roman" w:eastAsia="Times New Roman" w:cs="Times New Roman"/>
                <w:sz w:val="22"/>
                <w:szCs w:val="22"/>
              </w:rPr>
            </w:pPr>
          </w:p>
        </w:tc>
      </w:tr>
      <w:tr w:rsidR="00CE36B9" w:rsidTr="3BC329B7" w14:paraId="11EC8B64" w14:textId="77777777">
        <w:trPr>
          <w:cantSplit/>
          <w:trHeight w:val="1134"/>
        </w:trPr>
        <w:tc>
          <w:tcPr>
            <w:tcW w:w="418" w:type="dxa"/>
            <w:shd w:val="clear" w:color="auto" w:fill="E36C0A" w:themeFill="accent6" w:themeFillShade="BF"/>
            <w:tcMar/>
            <w:textDirection w:val="btLr"/>
            <w:vAlign w:val="center"/>
          </w:tcPr>
          <w:p w:rsidRPr="00A37096" w:rsidR="00CE36B9" w:rsidP="3BC329B7" w:rsidRDefault="00CE36B9" w14:paraId="1367E87A" w14:textId="77777777">
            <w:pPr>
              <w:ind w:left="113" w:right="113"/>
              <w:jc w:val="cente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000000" w:themeColor="text1" w:themeTint="FF" w:themeShade="FF"/>
                <w:sz w:val="22"/>
                <w:szCs w:val="22"/>
              </w:rPr>
              <w:t>ÖRNEK OLMA</w:t>
            </w:r>
          </w:p>
        </w:tc>
        <w:tc>
          <w:tcPr>
            <w:tcW w:w="3389" w:type="dxa"/>
            <w:shd w:val="clear" w:color="auto" w:fill="E36C0A" w:themeFill="accent6" w:themeFillShade="BF"/>
            <w:tcMar/>
            <w:vAlign w:val="center"/>
          </w:tcPr>
          <w:p w:rsidR="00CE36B9" w:rsidP="3BC329B7" w:rsidRDefault="00CE36B9" w14:paraId="4090C38F" w14:textId="77777777">
            <w:pPr>
              <w:rPr>
                <w:rFonts w:ascii="Times New Roman" w:hAnsi="Times New Roman" w:eastAsia="Times New Roman" w:cs="Times New Roman"/>
                <w:color w:val="000000"/>
                <w:sz w:val="22"/>
                <w:szCs w:val="22"/>
              </w:rPr>
            </w:pPr>
            <w:r w:rsidRPr="3BC329B7" w:rsidR="1F078813">
              <w:rPr>
                <w:rFonts w:ascii="Times New Roman" w:hAnsi="Times New Roman" w:eastAsia="Times New Roman" w:cs="Times New Roman"/>
                <w:color w:val="000000" w:themeColor="text1" w:themeTint="FF" w:themeShade="FF"/>
                <w:sz w:val="22"/>
                <w:szCs w:val="22"/>
              </w:rPr>
              <w:t>Performans yönetimi mekanizmalarının iyileştirildiğine dair kanıtlar bulunmaktadır (Ö).</w:t>
            </w:r>
          </w:p>
          <w:p w:rsidR="00CE36B9" w:rsidP="3BC329B7" w:rsidRDefault="00CE36B9" w14:paraId="144E4200" w14:textId="45CE7F93">
            <w:pPr>
              <w:rPr>
                <w:rFonts w:ascii="Times New Roman" w:hAnsi="Times New Roman" w:eastAsia="Times New Roman" w:cs="Times New Roman"/>
                <w:color w:val="FFFFFF" w:themeColor="background1" w:themeTint="FF" w:themeShade="FF"/>
                <w:sz w:val="22"/>
                <w:szCs w:val="22"/>
              </w:rPr>
            </w:pPr>
            <w:r w:rsidRPr="3BC329B7" w:rsidR="1F078813">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1F078813">
              <w:rPr>
                <w:rFonts w:ascii="Times New Roman" w:hAnsi="Times New Roman" w:eastAsia="Times New Roman" w:cs="Times New Roman"/>
                <w:color w:val="FFFFFF" w:themeColor="background1" w:themeTint="FF" w:themeShade="FF"/>
                <w:sz w:val="22"/>
                <w:szCs w:val="22"/>
              </w:rPr>
              <w:t>birimin</w:t>
            </w:r>
            <w:r w:rsidRPr="3BC329B7" w:rsidR="1F078813">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uygulamalara ilişkin kanıtlar.</w:t>
            </w:r>
          </w:p>
        </w:tc>
        <w:tc>
          <w:tcPr>
            <w:tcW w:w="6375" w:type="dxa"/>
            <w:shd w:val="clear" w:color="auto" w:fill="E36C0A" w:themeFill="accent6" w:themeFillShade="BF"/>
            <w:tcMar/>
          </w:tcPr>
          <w:p w:rsidR="00CE36B9" w:rsidP="3BC329B7" w:rsidRDefault="00CE36B9" w14:paraId="1946BDE3" w14:textId="77777777">
            <w:pPr>
              <w:rPr>
                <w:rFonts w:ascii="Times New Roman" w:hAnsi="Times New Roman" w:eastAsia="Times New Roman" w:cs="Times New Roman"/>
                <w:sz w:val="22"/>
                <w:szCs w:val="22"/>
              </w:rPr>
            </w:pPr>
          </w:p>
        </w:tc>
        <w:tc>
          <w:tcPr>
            <w:tcW w:w="2838" w:type="dxa"/>
            <w:shd w:val="clear" w:color="auto" w:fill="E36C0A" w:themeFill="accent6" w:themeFillShade="BF"/>
            <w:tcMar/>
          </w:tcPr>
          <w:p w:rsidR="00CE36B9" w:rsidP="3BC329B7" w:rsidRDefault="00CE36B9" w14:paraId="49EF76AB" w14:textId="77777777">
            <w:pPr>
              <w:rPr>
                <w:rFonts w:ascii="Times New Roman" w:hAnsi="Times New Roman" w:eastAsia="Times New Roman" w:cs="Times New Roman"/>
                <w:sz w:val="22"/>
                <w:szCs w:val="22"/>
              </w:rPr>
            </w:pPr>
          </w:p>
        </w:tc>
        <w:tc>
          <w:tcPr>
            <w:tcW w:w="2108" w:type="dxa"/>
            <w:gridSpan w:val="6"/>
            <w:shd w:val="clear" w:color="auto" w:fill="E36C0A" w:themeFill="accent6" w:themeFillShade="BF"/>
            <w:tcMar/>
          </w:tcPr>
          <w:p w:rsidR="00CE36B9" w:rsidP="3BC329B7" w:rsidRDefault="00CE36B9" w14:paraId="02A869B9" w14:textId="77777777">
            <w:pPr>
              <w:rPr>
                <w:rFonts w:ascii="Times New Roman" w:hAnsi="Times New Roman" w:eastAsia="Times New Roman" w:cs="Times New Roman"/>
                <w:sz w:val="22"/>
                <w:szCs w:val="22"/>
              </w:rPr>
            </w:pPr>
          </w:p>
        </w:tc>
      </w:tr>
    </w:tbl>
    <w:p w:rsidR="00897C83" w:rsidP="3BC329B7" w:rsidRDefault="00897C83" w14:paraId="4A1FEAE9" w14:textId="608C5F2A">
      <w:pPr>
        <w:spacing w:after="200" w:line="276" w:lineRule="auto"/>
        <w:rPr>
          <w:rFonts w:ascii="Times New Roman" w:hAnsi="Times New Roman" w:eastAsia="Times New Roman" w:cs="Times New Roman"/>
          <w:b w:val="1"/>
          <w:bCs w:val="1"/>
          <w:sz w:val="22"/>
          <w:szCs w:val="22"/>
        </w:rPr>
      </w:pPr>
    </w:p>
    <w:p w:rsidR="00897C83" w:rsidP="3BC329B7" w:rsidRDefault="00897C83" w14:paraId="042BBBA9" w14:textId="44FDE22E">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DF3CD1" w:rsidR="00E80D01" w:rsidP="3BC329B7" w:rsidRDefault="00E80D01" w14:paraId="0148E847" w14:textId="77777777">
      <w:pPr>
        <w:spacing w:after="60"/>
        <w:rPr>
          <w:rFonts w:ascii="Times New Roman" w:hAnsi="Times New Roman" w:eastAsia="Times New Roman" w:cs="Times New Roman"/>
          <w:b w:val="1"/>
          <w:bCs w:val="1"/>
        </w:rPr>
      </w:pPr>
      <w:r w:rsidRPr="3BC329B7" w:rsidR="753BA738">
        <w:rPr>
          <w:rFonts w:ascii="Times New Roman" w:hAnsi="Times New Roman" w:eastAsia="Times New Roman" w:cs="Times New Roman"/>
          <w:b w:val="1"/>
          <w:bCs w:val="1"/>
        </w:rPr>
        <w:t>A.</w:t>
      </w:r>
      <w:r w:rsidRPr="3BC329B7" w:rsidR="753BA738">
        <w:rPr>
          <w:rFonts w:ascii="Times New Roman" w:hAnsi="Times New Roman" w:eastAsia="Times New Roman" w:cs="Times New Roman"/>
          <w:b w:val="1"/>
          <w:bCs w:val="1"/>
        </w:rPr>
        <w:t>3</w:t>
      </w:r>
      <w:r w:rsidRPr="3BC329B7" w:rsidR="753BA738">
        <w:rPr>
          <w:rFonts w:ascii="Times New Roman" w:hAnsi="Times New Roman" w:eastAsia="Times New Roman" w:cs="Times New Roman"/>
          <w:b w:val="1"/>
          <w:bCs w:val="1"/>
        </w:rPr>
        <w:t>. Yönetim Sistemleri</w:t>
      </w:r>
    </w:p>
    <w:p w:rsidRPr="00E80D01" w:rsidR="00E80D01" w:rsidP="3BC329B7" w:rsidRDefault="00E80D01" w14:paraId="70A11834" w14:textId="580A5FD7">
      <w:pPr>
        <w:spacing w:after="60"/>
        <w:jc w:val="both"/>
        <w:rPr>
          <w:rFonts w:ascii="Times New Roman" w:hAnsi="Times New Roman" w:eastAsia="Times New Roman" w:cs="Times New Roman"/>
        </w:rPr>
      </w:pPr>
      <w:r w:rsidRPr="3BC329B7" w:rsidR="753BA738">
        <w:rPr>
          <w:rFonts w:ascii="Times New Roman" w:hAnsi="Times New Roman" w:eastAsia="Times New Roman" w:cs="Times New Roman"/>
        </w:rPr>
        <w:t>Birim</w:t>
      </w:r>
      <w:r w:rsidRPr="3BC329B7" w:rsidR="753BA738">
        <w:rPr>
          <w:rFonts w:ascii="Times New Roman" w:hAnsi="Times New Roman" w:eastAsia="Times New Roman" w:cs="Times New Roman"/>
        </w:rPr>
        <w:t>; stratejik hedeflerine ulaşmayı nitelik ve nicelik olarak güvence altına almak amacıyla mali, beşerî ve bilgi kaynakları ile süreçlerini yönetmek üzere bir sisteme sahip olmalıdır.</w:t>
      </w:r>
    </w:p>
    <w:tbl>
      <w:tblPr>
        <w:tblStyle w:val="TableGrid"/>
        <w:tblW w:w="15128" w:type="dxa"/>
        <w:tblLook w:val="04A0" w:firstRow="1" w:lastRow="0" w:firstColumn="1" w:lastColumn="0" w:noHBand="0" w:noVBand="1"/>
      </w:tblPr>
      <w:tblGrid>
        <w:gridCol w:w="781"/>
        <w:gridCol w:w="4188"/>
        <w:gridCol w:w="4079"/>
        <w:gridCol w:w="3253"/>
        <w:gridCol w:w="569"/>
        <w:gridCol w:w="355"/>
        <w:gridCol w:w="236"/>
        <w:gridCol w:w="572"/>
        <w:gridCol w:w="569"/>
        <w:gridCol w:w="526"/>
      </w:tblGrid>
      <w:tr w:rsidRPr="00A37096" w:rsidR="00E80D01" w:rsidTr="3BC329B7" w14:paraId="19E05CB9" w14:textId="77777777">
        <w:tc>
          <w:tcPr>
            <w:tcW w:w="12301" w:type="dxa"/>
            <w:gridSpan w:val="4"/>
            <w:tcMar/>
          </w:tcPr>
          <w:p w:rsidRPr="00A37096" w:rsidR="00E80D01" w:rsidP="3BC329B7" w:rsidRDefault="00E80D01" w14:paraId="15E5B15F" w14:textId="5A60C83F">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A.3.1. Bilgi yönetim sistemi</w:t>
            </w:r>
            <w:r w:rsidRPr="3BC329B7" w:rsidR="753BA738">
              <w:rPr>
                <w:rFonts w:ascii="Times New Roman" w:hAnsi="Times New Roman" w:eastAsia="Times New Roman" w:cs="Times New Roman"/>
                <w:b w:val="1"/>
                <w:bCs w:val="1"/>
                <w:color w:val="000000" w:themeColor="text1" w:themeTint="FF" w:themeShade="FF"/>
                <w:sz w:val="22"/>
                <w:szCs w:val="22"/>
              </w:rPr>
              <w:t xml:space="preserve"> </w:t>
            </w:r>
          </w:p>
        </w:tc>
        <w:tc>
          <w:tcPr>
            <w:tcW w:w="569" w:type="dxa"/>
            <w:tcMar/>
          </w:tcPr>
          <w:p w:rsidRPr="00A37096" w:rsidR="00E80D01" w:rsidP="3BC329B7" w:rsidRDefault="00E80D01" w14:paraId="27D24635"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1</w:t>
            </w:r>
          </w:p>
        </w:tc>
        <w:tc>
          <w:tcPr>
            <w:tcW w:w="591" w:type="dxa"/>
            <w:gridSpan w:val="2"/>
            <w:shd w:val="clear" w:color="auto" w:fill="FDE9D9" w:themeFill="accent6" w:themeFillTint="33"/>
            <w:tcMar/>
          </w:tcPr>
          <w:p w:rsidRPr="00A37096" w:rsidR="00E80D01" w:rsidP="3BC329B7" w:rsidRDefault="00E80D01" w14:paraId="48DC17AD"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2</w:t>
            </w:r>
          </w:p>
        </w:tc>
        <w:tc>
          <w:tcPr>
            <w:tcW w:w="572" w:type="dxa"/>
            <w:shd w:val="clear" w:color="auto" w:fill="FBD4B4" w:themeFill="accent6" w:themeFillTint="66"/>
            <w:tcMar/>
          </w:tcPr>
          <w:p w:rsidRPr="00A37096" w:rsidR="00E80D01" w:rsidP="3BC329B7" w:rsidRDefault="00E80D01" w14:paraId="3E851912" w14:textId="77777777" w14:noSpellErr="1">
            <w:pPr>
              <w:rPr>
                <w:rFonts w:ascii="Times New Roman" w:hAnsi="Times New Roman" w:eastAsia="Times New Roman" w:cs="Times New Roman"/>
                <w:b w:val="1"/>
                <w:bCs w:val="1"/>
                <w:color w:val="000000"/>
                <w:sz w:val="22"/>
                <w:szCs w:val="22"/>
                <w:highlight w:val="yellow"/>
              </w:rPr>
            </w:pPr>
            <w:r w:rsidRPr="3BC329B7" w:rsidR="602337FF">
              <w:rPr>
                <w:rFonts w:ascii="Times New Roman" w:hAnsi="Times New Roman" w:eastAsia="Times New Roman" w:cs="Times New Roman"/>
                <w:b w:val="1"/>
                <w:bCs w:val="1"/>
                <w:color w:val="000000" w:themeColor="text1" w:themeTint="FF" w:themeShade="FF"/>
                <w:sz w:val="22"/>
                <w:szCs w:val="22"/>
                <w:highlight w:val="yellow"/>
              </w:rPr>
              <w:t>3</w:t>
            </w:r>
          </w:p>
        </w:tc>
        <w:tc>
          <w:tcPr>
            <w:tcW w:w="569" w:type="dxa"/>
            <w:shd w:val="clear" w:color="auto" w:fill="FABF8F" w:themeFill="accent6" w:themeFillTint="99"/>
            <w:tcMar/>
          </w:tcPr>
          <w:p w:rsidRPr="00A37096" w:rsidR="00E80D01" w:rsidP="3BC329B7" w:rsidRDefault="00E80D01" w14:paraId="131F9D7C"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4</w:t>
            </w:r>
          </w:p>
        </w:tc>
        <w:tc>
          <w:tcPr>
            <w:tcW w:w="526" w:type="dxa"/>
            <w:shd w:val="clear" w:color="auto" w:fill="E36C0A" w:themeFill="accent6" w:themeFillShade="BF"/>
            <w:tcMar/>
          </w:tcPr>
          <w:p w:rsidRPr="00A37096" w:rsidR="00E80D01" w:rsidP="3BC329B7" w:rsidRDefault="00E80D01" w14:paraId="3EE95EA3"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5</w:t>
            </w:r>
          </w:p>
        </w:tc>
      </w:tr>
      <w:tr w:rsidRPr="00A37096" w:rsidR="00E80D01" w:rsidTr="3BC329B7" w14:paraId="685000AB" w14:textId="77777777">
        <w:trPr>
          <w:trHeight w:val="902"/>
        </w:trPr>
        <w:tc>
          <w:tcPr>
            <w:tcW w:w="4969" w:type="dxa"/>
            <w:gridSpan w:val="2"/>
            <w:tcMar/>
          </w:tcPr>
          <w:p w:rsidRPr="00A37096" w:rsidR="00E80D01" w:rsidP="3BC329B7" w:rsidRDefault="00E80D01" w14:paraId="4F51DFF3"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Değerlendirmeye Yönelik Açıklama</w:t>
            </w:r>
            <w:r w:rsidRPr="3BC329B7" w:rsidR="753BA738">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159" w:type="dxa"/>
            <w:gridSpan w:val="8"/>
            <w:tcMar/>
          </w:tcPr>
          <w:p w:rsidRPr="00A37096" w:rsidR="00E80D01" w:rsidP="3BC329B7" w:rsidRDefault="00E80D01" w14:paraId="62F683DE" w14:textId="5414030C">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rPr>
            </w:pPr>
            <w:r w:rsidRPr="3BC329B7" w:rsidR="79B4352E">
              <w:rPr>
                <w:rFonts w:ascii="Times New Roman" w:hAnsi="Times New Roman" w:eastAsia="Times New Roman" w:cs="Times New Roman"/>
              </w:rPr>
              <w:t>Fakültemiz her</w:t>
            </w:r>
            <w:r w:rsidRPr="3BC329B7" w:rsidR="71FB1BF3">
              <w:rPr>
                <w:rFonts w:ascii="Times New Roman" w:hAnsi="Times New Roman" w:eastAsia="Times New Roman" w:cs="Times New Roman"/>
              </w:rPr>
              <w:t xml:space="preserve"> </w:t>
            </w:r>
            <w:r w:rsidRPr="3BC329B7" w:rsidR="79B4352E">
              <w:rPr>
                <w:rFonts w:ascii="Times New Roman" w:hAnsi="Times New Roman" w:eastAsia="Times New Roman" w:cs="Times New Roman"/>
              </w:rPr>
              <w:t>hafta</w:t>
            </w:r>
            <w:r w:rsidRPr="3BC329B7" w:rsidR="79B4352E">
              <w:rPr>
                <w:rFonts w:ascii="Times New Roman" w:hAnsi="Times New Roman" w:eastAsia="Times New Roman" w:cs="Times New Roman"/>
              </w:rPr>
              <w:t xml:space="preserve"> çarşamba günleri ÜYK öncesi toplantılarında süreçler </w:t>
            </w:r>
            <w:r w:rsidRPr="3BC329B7" w:rsidR="79B4352E">
              <w:rPr>
                <w:rFonts w:ascii="Times New Roman" w:hAnsi="Times New Roman" w:eastAsia="Times New Roman" w:cs="Times New Roman"/>
              </w:rPr>
              <w:t xml:space="preserve">görüşerek </w:t>
            </w:r>
            <w:r w:rsidRPr="3BC329B7" w:rsidR="2C44117E">
              <w:rPr>
                <w:rFonts w:ascii="Times New Roman" w:hAnsi="Times New Roman" w:eastAsia="Times New Roman" w:cs="Times New Roman"/>
              </w:rPr>
              <w:t>iş ve işleyişin</w:t>
            </w:r>
            <w:r w:rsidRPr="3BC329B7" w:rsidR="2C44117E">
              <w:rPr>
                <w:rFonts w:ascii="Times New Roman" w:hAnsi="Times New Roman" w:eastAsia="Times New Roman" w:cs="Times New Roman"/>
              </w:rPr>
              <w:t xml:space="preserve"> aksamaması için tedbirler alınarak uygulamaya geçilir.</w:t>
            </w:r>
            <w:r w:rsidRPr="3BC329B7" w:rsidR="79B4352E">
              <w:rPr>
                <w:rFonts w:ascii="Times New Roman" w:hAnsi="Times New Roman" w:eastAsia="Times New Roman" w:cs="Times New Roman"/>
              </w:rPr>
              <w:t xml:space="preserve"> </w:t>
            </w:r>
            <w:r w:rsidRPr="3BC329B7" w:rsidR="07B0F109">
              <w:rPr>
                <w:rFonts w:ascii="Times New Roman" w:hAnsi="Times New Roman" w:eastAsia="Times New Roman" w:cs="Times New Roman"/>
              </w:rPr>
              <w:t>Kullanıcıların hesap talepleri Dekan onayı ile sadece yapılacak işlem kapsamında yetki verilerek gerçekleştirilmektedir.</w:t>
            </w:r>
          </w:p>
          <w:p w:rsidRPr="00A37096" w:rsidR="00E80D01" w:rsidP="3BC329B7" w:rsidRDefault="00E80D01" w14:paraId="130956B4" w14:textId="330580FB">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rPr>
            </w:pPr>
          </w:p>
        </w:tc>
      </w:tr>
      <w:tr w:rsidRPr="00E819E2" w:rsidR="00E80D01" w:rsidTr="3BC329B7" w14:paraId="2061C4E0" w14:textId="77777777">
        <w:trPr>
          <w:cantSplit/>
          <w:trHeight w:val="351"/>
        </w:trPr>
        <w:tc>
          <w:tcPr>
            <w:tcW w:w="781" w:type="dxa"/>
            <w:tcBorders>
              <w:bottom w:val="single" w:color="000000" w:themeColor="text1" w:sz="4" w:space="0"/>
            </w:tcBorders>
            <w:tcMar/>
            <w:textDirection w:val="btLr"/>
            <w:vAlign w:val="center"/>
          </w:tcPr>
          <w:p w:rsidRPr="00E819E2" w:rsidR="00E80D01" w:rsidP="3BC329B7" w:rsidRDefault="00E80D01" w14:paraId="603692AF" w14:textId="77777777">
            <w:pPr>
              <w:jc w:val="center"/>
              <w:rPr>
                <w:rFonts w:ascii="Times New Roman" w:hAnsi="Times New Roman" w:eastAsia="Times New Roman" w:cs="Times New Roman"/>
                <w:b w:val="1"/>
                <w:bCs w:val="1"/>
                <w:color w:val="000000"/>
                <w:sz w:val="22"/>
                <w:szCs w:val="22"/>
              </w:rPr>
            </w:pPr>
          </w:p>
        </w:tc>
        <w:tc>
          <w:tcPr>
            <w:tcW w:w="4188" w:type="dxa"/>
            <w:tcBorders>
              <w:bottom w:val="single" w:color="000000" w:themeColor="text1" w:sz="4" w:space="0"/>
            </w:tcBorders>
            <w:tcMar/>
            <w:vAlign w:val="center"/>
          </w:tcPr>
          <w:p w:rsidRPr="00E819E2" w:rsidR="00E80D01" w:rsidP="3BC329B7" w:rsidRDefault="00E80D01" w14:paraId="28A6395D" w14:textId="77777777">
            <w:pPr>
              <w:jc w:val="center"/>
              <w:rPr>
                <w:rFonts w:ascii="Times New Roman" w:hAnsi="Times New Roman" w:eastAsia="Times New Roman" w:cs="Times New Roman"/>
                <w:b w:val="1"/>
                <w:bCs w:val="1"/>
                <w:color w:val="000000"/>
                <w:sz w:val="22"/>
                <w:szCs w:val="22"/>
              </w:rPr>
            </w:pPr>
          </w:p>
        </w:tc>
        <w:tc>
          <w:tcPr>
            <w:tcW w:w="4079" w:type="dxa"/>
            <w:tcBorders>
              <w:bottom w:val="single" w:color="000000" w:themeColor="text1" w:sz="4" w:space="0"/>
            </w:tcBorders>
            <w:tcMar/>
          </w:tcPr>
          <w:p w:rsidRPr="00E819E2" w:rsidR="00E80D01" w:rsidP="3BC329B7" w:rsidRDefault="00E80D01" w14:paraId="0BF36CF2"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Uygun Kanıtlar</w:t>
            </w:r>
          </w:p>
        </w:tc>
        <w:tc>
          <w:tcPr>
            <w:tcW w:w="4177" w:type="dxa"/>
            <w:gridSpan w:val="3"/>
            <w:tcBorders>
              <w:bottom w:val="single" w:color="000000" w:themeColor="text1" w:sz="4" w:space="0"/>
            </w:tcBorders>
            <w:tcMar/>
          </w:tcPr>
          <w:p w:rsidRPr="00E819E2" w:rsidR="00E80D01" w:rsidP="3BC329B7" w:rsidRDefault="00E80D01" w14:paraId="14A73052"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Kanıtın Tanımı</w:t>
            </w:r>
          </w:p>
        </w:tc>
        <w:tc>
          <w:tcPr>
            <w:tcW w:w="1903" w:type="dxa"/>
            <w:gridSpan w:val="4"/>
            <w:tcBorders>
              <w:bottom w:val="single" w:color="000000" w:themeColor="text1" w:sz="4" w:space="0"/>
            </w:tcBorders>
            <w:tcMar/>
          </w:tcPr>
          <w:p w:rsidRPr="00E819E2" w:rsidR="00E80D01" w:rsidP="3BC329B7" w:rsidRDefault="00E80D01" w14:paraId="6CF57A4D"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Veri Giriş Tarihi (Yıl/Ay/Gün)</w:t>
            </w:r>
          </w:p>
        </w:tc>
      </w:tr>
      <w:tr w:rsidR="00E80D01" w:rsidTr="3BC329B7" w14:paraId="1171A89B" w14:textId="77777777">
        <w:trPr>
          <w:cantSplit/>
          <w:trHeight w:val="1134"/>
        </w:trPr>
        <w:tc>
          <w:tcPr>
            <w:tcW w:w="781" w:type="dxa"/>
            <w:tcBorders>
              <w:bottom w:val="single" w:color="000000" w:themeColor="text1" w:sz="4" w:space="0"/>
            </w:tcBorders>
            <w:shd w:val="clear" w:color="auto" w:fill="FDE9D9" w:themeFill="accent6" w:themeFillTint="33"/>
            <w:tcMar/>
            <w:textDirection w:val="btLr"/>
            <w:vAlign w:val="center"/>
          </w:tcPr>
          <w:p w:rsidRPr="00A37096" w:rsidR="00E80D01" w:rsidP="3BC329B7" w:rsidRDefault="00E80D01" w14:paraId="61CA843D" w14:textId="77777777">
            <w:pPr>
              <w:ind w:left="113" w:right="113"/>
              <w:jc w:val="cente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PLANLAMA</w:t>
            </w:r>
          </w:p>
        </w:tc>
        <w:tc>
          <w:tcPr>
            <w:tcW w:w="4188" w:type="dxa"/>
            <w:tcBorders>
              <w:bottom w:val="single" w:color="000000" w:themeColor="text1" w:sz="4" w:space="0"/>
            </w:tcBorders>
            <w:shd w:val="clear" w:color="auto" w:fill="FDE9D9" w:themeFill="accent6" w:themeFillTint="33"/>
            <w:tcMar/>
            <w:vAlign w:val="center"/>
          </w:tcPr>
          <w:p w:rsidR="00E265DC" w:rsidP="3BC329B7" w:rsidRDefault="00E80D01" w14:paraId="657D4459" w14:textId="11B3F69B">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Bilgi Yönetim Sistemi bulunmakta ve entegredir. Ek olarak, bilginin elde edilmesi, kaydedilmesi, güncellenmesi, işlenmesi, değerlendirilmesi ve paylaşılmasına ilişkin süreçler tanımlanmıştır. (Bilgi İşlem Daire Başkanlığı için ek olarak bilgi güvenliğini ve güvenirliğini sağlamaya yönelik süreçler tanımlanmıştır.)  (P)</w:t>
            </w:r>
            <w:r w:rsidRPr="3BC329B7" w:rsidR="2947A9FE">
              <w:rPr>
                <w:rFonts w:ascii="Times New Roman" w:hAnsi="Times New Roman" w:eastAsia="Times New Roman" w:cs="Times New Roman"/>
                <w:color w:val="000000" w:themeColor="text1" w:themeTint="FF" w:themeShade="FF"/>
                <w:sz w:val="22"/>
                <w:szCs w:val="22"/>
              </w:rPr>
              <w:t>.</w:t>
            </w:r>
          </w:p>
          <w:p w:rsidR="00E80D01" w:rsidP="3BC329B7" w:rsidRDefault="00E265DC" w14:paraId="31400136" w14:textId="13A66C6F">
            <w:pPr>
              <w:rPr>
                <w:rFonts w:ascii="Times New Roman" w:hAnsi="Times New Roman" w:eastAsia="Times New Roman" w:cs="Times New Roman"/>
                <w:color w:val="FF0000"/>
                <w:sz w:val="22"/>
                <w:szCs w:val="22"/>
              </w:rPr>
            </w:pPr>
            <w:r w:rsidRPr="3BC329B7" w:rsidR="2947A9FE">
              <w:rPr>
                <w:rFonts w:ascii="Times New Roman" w:hAnsi="Times New Roman" w:eastAsia="Times New Roman" w:cs="Times New Roman"/>
                <w:color w:val="FF0000"/>
                <w:sz w:val="22"/>
                <w:szCs w:val="22"/>
              </w:rPr>
              <w:t>ÖK: Bilgi Yönetim Sistemi ve bu sistemin fonksiyonlarına ilişkin kanıtlar</w:t>
            </w:r>
            <w:r w:rsidRPr="3BC329B7" w:rsidR="753BA738">
              <w:rPr>
                <w:rFonts w:ascii="Times New Roman" w:hAnsi="Times New Roman" w:eastAsia="Times New Roman" w:cs="Times New Roman"/>
                <w:color w:val="FF0000"/>
                <w:sz w:val="22"/>
                <w:szCs w:val="22"/>
              </w:rPr>
              <w:t>.</w:t>
            </w:r>
          </w:p>
        </w:tc>
        <w:tc>
          <w:tcPr>
            <w:tcW w:w="4079" w:type="dxa"/>
            <w:tcBorders>
              <w:bottom w:val="single" w:color="000000" w:themeColor="text1" w:sz="4" w:space="0"/>
            </w:tcBorders>
            <w:shd w:val="clear" w:color="auto" w:fill="FDE9D9" w:themeFill="accent6" w:themeFillTint="33"/>
            <w:tcMar/>
          </w:tcPr>
          <w:p w:rsidR="00E80D01" w:rsidP="3BC329B7" w:rsidRDefault="00F65242" w14:paraId="6CC42084" w14:textId="1DF61778">
            <w:pPr>
              <w:pStyle w:val="ListParagraph"/>
              <w:numPr>
                <w:ilvl w:val="0"/>
                <w:numId w:val="98"/>
              </w:numPr>
              <w:rPr>
                <w:rStyle w:val="Hyperlink"/>
                <w:rFonts w:ascii="Times New Roman" w:hAnsi="Times New Roman" w:eastAsia="Times New Roman" w:cs="Times New Roman"/>
                <w:sz w:val="22"/>
                <w:szCs w:val="22"/>
              </w:rPr>
            </w:pPr>
            <w:hyperlink r:id="R1d4c689295774a07">
              <w:r w:rsidRPr="3BC329B7" w:rsidR="787A040E">
                <w:rPr>
                  <w:rStyle w:val="Hyperlink"/>
                  <w:rFonts w:ascii="Times New Roman" w:hAnsi="Times New Roman" w:eastAsia="Times New Roman" w:cs="Times New Roman"/>
                  <w:sz w:val="22"/>
                  <w:szCs w:val="22"/>
                </w:rPr>
                <w:t>https://ebys.agu.edu.tr/</w:t>
              </w:r>
            </w:hyperlink>
          </w:p>
          <w:p w:rsidR="044DD65D" w:rsidP="3BC329B7" w:rsidRDefault="044DD65D" w14:paraId="09AC90E4" w14:textId="0EF55CD6">
            <w:pPr>
              <w:rPr>
                <w:rStyle w:val="Hyperlink"/>
                <w:rFonts w:ascii="Times New Roman" w:hAnsi="Times New Roman" w:eastAsia="Times New Roman" w:cs="Times New Roman"/>
                <w:sz w:val="22"/>
                <w:szCs w:val="22"/>
              </w:rPr>
            </w:pPr>
          </w:p>
          <w:p w:rsidR="75131967" w:rsidP="3BC329B7" w:rsidRDefault="75131967" w14:paraId="65CBFD1B" w14:textId="51AAF2B9" w14:noSpellErr="1">
            <w:pPr>
              <w:rPr>
                <w:rFonts w:ascii="Times New Roman" w:hAnsi="Times New Roman" w:eastAsia="Times New Roman" w:cs="Times New Roman"/>
                <w:sz w:val="22"/>
                <w:szCs w:val="22"/>
              </w:rPr>
            </w:pPr>
          </w:p>
          <w:p w:rsidR="00F65242" w:rsidP="3BC329B7" w:rsidRDefault="00F65242" w14:paraId="7F7B416A" w14:textId="50BC8EEE">
            <w:pPr>
              <w:rPr>
                <w:rFonts w:ascii="Times New Roman" w:hAnsi="Times New Roman" w:eastAsia="Times New Roman" w:cs="Times New Roman"/>
                <w:sz w:val="22"/>
                <w:szCs w:val="22"/>
              </w:rPr>
            </w:pPr>
          </w:p>
        </w:tc>
        <w:tc>
          <w:tcPr>
            <w:tcW w:w="4177" w:type="dxa"/>
            <w:gridSpan w:val="3"/>
            <w:tcBorders>
              <w:bottom w:val="single" w:color="000000" w:themeColor="text1" w:sz="4" w:space="0"/>
            </w:tcBorders>
            <w:shd w:val="clear" w:color="auto" w:fill="FDE9D9" w:themeFill="accent6" w:themeFillTint="33"/>
            <w:tcMar/>
          </w:tcPr>
          <w:p w:rsidR="00E80D01" w:rsidP="3BC329B7" w:rsidRDefault="00F65242" w14:paraId="368986AE" w14:textId="0A4CA0DF">
            <w:pPr>
              <w:pStyle w:val="ListParagraph"/>
              <w:numPr>
                <w:ilvl w:val="0"/>
                <w:numId w:val="98"/>
              </w:numPr>
              <w:rPr>
                <w:rFonts w:ascii="Times New Roman" w:hAnsi="Times New Roman" w:eastAsia="Times New Roman" w:cs="Times New Roman"/>
                <w:sz w:val="22"/>
                <w:szCs w:val="22"/>
              </w:rPr>
            </w:pPr>
            <w:r w:rsidRPr="3BC329B7" w:rsidR="787A040E">
              <w:rPr>
                <w:rFonts w:ascii="Times New Roman" w:hAnsi="Times New Roman" w:eastAsia="Times New Roman" w:cs="Times New Roman"/>
                <w:sz w:val="22"/>
                <w:szCs w:val="22"/>
              </w:rPr>
              <w:t>EBYS Sayfası</w:t>
            </w:r>
          </w:p>
        </w:tc>
        <w:tc>
          <w:tcPr>
            <w:tcW w:w="1903" w:type="dxa"/>
            <w:gridSpan w:val="4"/>
            <w:tcBorders>
              <w:bottom w:val="single" w:color="000000" w:themeColor="text1" w:sz="4" w:space="0"/>
            </w:tcBorders>
            <w:shd w:val="clear" w:color="auto" w:fill="FDE9D9" w:themeFill="accent6" w:themeFillTint="33"/>
            <w:tcMar/>
          </w:tcPr>
          <w:p w:rsidR="00E80D01" w:rsidP="3BC329B7" w:rsidRDefault="10009F79" w14:paraId="55008EC3" w14:textId="6FBF47E0">
            <w:pPr>
              <w:rPr>
                <w:rFonts w:ascii="Times New Roman" w:hAnsi="Times New Roman" w:eastAsia="Times New Roman" w:cs="Times New Roman"/>
                <w:sz w:val="22"/>
                <w:szCs w:val="22"/>
              </w:rPr>
            </w:pPr>
            <w:r w:rsidRPr="3BC329B7" w:rsidR="277DE203">
              <w:rPr>
                <w:rFonts w:ascii="Times New Roman" w:hAnsi="Times New Roman" w:eastAsia="Times New Roman" w:cs="Times New Roman"/>
                <w:sz w:val="22"/>
                <w:szCs w:val="22"/>
              </w:rPr>
              <w:t>1-01/01/2024</w:t>
            </w:r>
          </w:p>
        </w:tc>
      </w:tr>
      <w:tr w:rsidR="00E80D01" w:rsidTr="3BC329B7" w14:paraId="084B2116" w14:textId="77777777">
        <w:trPr>
          <w:cantSplit/>
          <w:trHeight w:val="1134"/>
        </w:trPr>
        <w:tc>
          <w:tcPr>
            <w:tcW w:w="781" w:type="dxa"/>
            <w:tcBorders>
              <w:bottom w:val="single" w:color="000000" w:themeColor="text1" w:sz="4" w:space="0"/>
            </w:tcBorders>
            <w:shd w:val="clear" w:color="auto" w:fill="FBD4B4" w:themeFill="accent6" w:themeFillTint="66"/>
            <w:tcMar/>
            <w:textDirection w:val="btLr"/>
            <w:vAlign w:val="center"/>
          </w:tcPr>
          <w:p w:rsidRPr="00A37096" w:rsidR="00E80D01" w:rsidP="3BC329B7" w:rsidRDefault="00E80D01" w14:paraId="505E0D03" w14:textId="77777777">
            <w:pPr>
              <w:ind w:left="113" w:right="113"/>
              <w:jc w:val="cente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UYGULAMA</w:t>
            </w:r>
          </w:p>
        </w:tc>
        <w:tc>
          <w:tcPr>
            <w:tcW w:w="4188" w:type="dxa"/>
            <w:tcBorders>
              <w:bottom w:val="single" w:color="000000" w:themeColor="text1" w:sz="4" w:space="0"/>
            </w:tcBorders>
            <w:shd w:val="clear" w:color="auto" w:fill="FBD4B4" w:themeFill="accent6" w:themeFillTint="66"/>
            <w:tcMar/>
            <w:vAlign w:val="center"/>
          </w:tcPr>
          <w:p w:rsidR="00E265DC" w:rsidP="3BC329B7" w:rsidRDefault="00E80D01" w14:paraId="02BABA9D"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Bilgi Yönetim Sistemi ile, bilginin elde edilmesi, kaydedilmesi, güncellenmesi, işlenmesi, değerlendirilmesi ve paylaşılmasına yönelik uygulanmaktadır. (Bilgi İşlem Daire Başkanlığı için ek olarak bilgi güvenliğini ve güvenirliğini sağlamaya yönelik süreçler ve uygulanmaktadır) (U)</w:t>
            </w:r>
            <w:r w:rsidRPr="3BC329B7" w:rsidR="2947A9FE">
              <w:rPr>
                <w:rFonts w:ascii="Times New Roman" w:hAnsi="Times New Roman" w:eastAsia="Times New Roman" w:cs="Times New Roman"/>
                <w:color w:val="000000" w:themeColor="text1" w:themeTint="FF" w:themeShade="FF"/>
                <w:sz w:val="22"/>
                <w:szCs w:val="22"/>
              </w:rPr>
              <w:t>.</w:t>
            </w:r>
          </w:p>
          <w:p w:rsidR="00E80D01" w:rsidP="3BC329B7" w:rsidRDefault="00E265DC" w14:paraId="4326099A" w14:textId="51CC25F7">
            <w:pPr>
              <w:rPr>
                <w:rFonts w:ascii="Times New Roman" w:hAnsi="Times New Roman" w:eastAsia="Times New Roman" w:cs="Times New Roman"/>
                <w:color w:val="FF0000"/>
                <w:sz w:val="22"/>
                <w:szCs w:val="22"/>
              </w:rPr>
            </w:pPr>
            <w:r w:rsidRPr="3BC329B7" w:rsidR="2947A9FE">
              <w:rPr>
                <w:rFonts w:ascii="Times New Roman" w:hAnsi="Times New Roman" w:eastAsia="Times New Roman" w:cs="Times New Roman"/>
                <w:color w:val="FF0000"/>
                <w:sz w:val="22"/>
                <w:szCs w:val="22"/>
              </w:rPr>
              <w:t xml:space="preserve">ÖK: </w:t>
            </w:r>
            <w:r w:rsidRPr="3BC329B7" w:rsidR="257D7159">
              <w:rPr>
                <w:rFonts w:ascii="Times New Roman" w:hAnsi="Times New Roman" w:eastAsia="Times New Roman" w:cs="Times New Roman"/>
                <w:color w:val="FF0000"/>
                <w:sz w:val="22"/>
                <w:szCs w:val="22"/>
              </w:rPr>
              <w:t>Bilgi Yönetim Sistem</w:t>
            </w:r>
            <w:r w:rsidRPr="3BC329B7" w:rsidR="257D7159">
              <w:rPr>
                <w:rFonts w:ascii="Times New Roman" w:hAnsi="Times New Roman" w:eastAsia="Times New Roman" w:cs="Times New Roman"/>
                <w:color w:val="FF0000"/>
                <w:sz w:val="22"/>
                <w:szCs w:val="22"/>
              </w:rPr>
              <w:t xml:space="preserve">inin kullanıldığına dair kanıtlar, </w:t>
            </w:r>
            <w:r w:rsidRPr="3BC329B7" w:rsidR="4E1F2BDB">
              <w:rPr>
                <w:rFonts w:ascii="Times New Roman" w:hAnsi="Times New Roman" w:eastAsia="Times New Roman" w:cs="Times New Roman"/>
                <w:color w:val="FF0000"/>
                <w:sz w:val="22"/>
                <w:szCs w:val="22"/>
              </w:rPr>
              <w:t>k</w:t>
            </w:r>
            <w:r w:rsidRPr="3BC329B7" w:rsidR="2947A9FE">
              <w:rPr>
                <w:rFonts w:ascii="Times New Roman" w:hAnsi="Times New Roman" w:eastAsia="Times New Roman" w:cs="Times New Roman"/>
                <w:color w:val="FF0000"/>
                <w:sz w:val="22"/>
                <w:szCs w:val="22"/>
              </w:rPr>
              <w:t xml:space="preserve">işisel </w:t>
            </w:r>
            <w:r w:rsidRPr="3BC329B7" w:rsidR="4E1F2BDB">
              <w:rPr>
                <w:rFonts w:ascii="Times New Roman" w:hAnsi="Times New Roman" w:eastAsia="Times New Roman" w:cs="Times New Roman"/>
                <w:color w:val="FF0000"/>
                <w:sz w:val="22"/>
                <w:szCs w:val="22"/>
              </w:rPr>
              <w:t>v</w:t>
            </w:r>
            <w:r w:rsidRPr="3BC329B7" w:rsidR="2947A9FE">
              <w:rPr>
                <w:rFonts w:ascii="Times New Roman" w:hAnsi="Times New Roman" w:eastAsia="Times New Roman" w:cs="Times New Roman"/>
                <w:color w:val="FF0000"/>
                <w:sz w:val="22"/>
                <w:szCs w:val="22"/>
              </w:rPr>
              <w:t xml:space="preserve">erilerin </w:t>
            </w:r>
            <w:r w:rsidRPr="3BC329B7" w:rsidR="4E1F2BDB">
              <w:rPr>
                <w:rFonts w:ascii="Times New Roman" w:hAnsi="Times New Roman" w:eastAsia="Times New Roman" w:cs="Times New Roman"/>
                <w:color w:val="FF0000"/>
                <w:sz w:val="22"/>
                <w:szCs w:val="22"/>
              </w:rPr>
              <w:t>i</w:t>
            </w:r>
            <w:r w:rsidRPr="3BC329B7" w:rsidR="2947A9FE">
              <w:rPr>
                <w:rFonts w:ascii="Times New Roman" w:hAnsi="Times New Roman" w:eastAsia="Times New Roman" w:cs="Times New Roman"/>
                <w:color w:val="FF0000"/>
                <w:sz w:val="22"/>
                <w:szCs w:val="22"/>
              </w:rPr>
              <w:t>şlenmesine yönelik uygulamalar</w:t>
            </w:r>
            <w:r w:rsidRPr="3BC329B7" w:rsidR="753BA738">
              <w:rPr>
                <w:rFonts w:ascii="Times New Roman" w:hAnsi="Times New Roman" w:eastAsia="Times New Roman" w:cs="Times New Roman"/>
                <w:color w:val="FF0000"/>
                <w:sz w:val="22"/>
                <w:szCs w:val="22"/>
              </w:rPr>
              <w:t>.</w:t>
            </w:r>
            <w:r w:rsidRPr="3BC329B7" w:rsidR="2947A9FE">
              <w:rPr>
                <w:rFonts w:ascii="Times New Roman" w:hAnsi="Times New Roman" w:eastAsia="Times New Roman" w:cs="Times New Roman"/>
                <w:color w:val="FF0000"/>
                <w:sz w:val="22"/>
                <w:szCs w:val="22"/>
              </w:rPr>
              <w:t xml:space="preserve"> </w:t>
            </w:r>
            <w:r w:rsidRPr="3BC329B7" w:rsidR="2947A9FE">
              <w:rPr>
                <w:rFonts w:ascii="Times New Roman" w:hAnsi="Times New Roman" w:eastAsia="Times New Roman" w:cs="Times New Roman"/>
                <w:color w:val="FF0000"/>
                <w:sz w:val="22"/>
                <w:szCs w:val="22"/>
              </w:rPr>
              <w:t>Bilgi güvenliğini ve güvenirliğini sağlamaya yönelik</w:t>
            </w:r>
            <w:r w:rsidRPr="3BC329B7" w:rsidR="257D7159">
              <w:rPr>
                <w:rFonts w:ascii="Times New Roman" w:hAnsi="Times New Roman" w:eastAsia="Times New Roman" w:cs="Times New Roman"/>
                <w:color w:val="FF0000"/>
                <w:sz w:val="22"/>
                <w:szCs w:val="22"/>
              </w:rPr>
              <w:t xml:space="preserve"> </w:t>
            </w:r>
            <w:r w:rsidRPr="3BC329B7" w:rsidR="2947A9FE">
              <w:rPr>
                <w:rFonts w:ascii="Times New Roman" w:hAnsi="Times New Roman" w:eastAsia="Times New Roman" w:cs="Times New Roman"/>
                <w:color w:val="FF0000"/>
                <w:sz w:val="22"/>
                <w:szCs w:val="22"/>
              </w:rPr>
              <w:t>uygulamalar</w:t>
            </w:r>
            <w:r w:rsidRPr="3BC329B7" w:rsidR="2947A9FE">
              <w:rPr>
                <w:rFonts w:ascii="Times New Roman" w:hAnsi="Times New Roman" w:eastAsia="Times New Roman" w:cs="Times New Roman"/>
                <w:color w:val="FF0000"/>
                <w:sz w:val="22"/>
                <w:szCs w:val="22"/>
              </w:rPr>
              <w:t>, S</w:t>
            </w:r>
            <w:r w:rsidRPr="3BC329B7" w:rsidR="2947A9FE">
              <w:rPr>
                <w:rFonts w:ascii="Times New Roman" w:hAnsi="Times New Roman" w:eastAsia="Times New Roman" w:cs="Times New Roman"/>
                <w:color w:val="FF0000"/>
                <w:sz w:val="22"/>
                <w:szCs w:val="22"/>
              </w:rPr>
              <w:t>iber tehditlere yönelik risk, sızma testleri ve bağlı iyileştirmeler</w:t>
            </w:r>
            <w:r w:rsidRPr="3BC329B7" w:rsidR="2947A9FE">
              <w:rPr>
                <w:rFonts w:ascii="Times New Roman" w:hAnsi="Times New Roman" w:eastAsia="Times New Roman" w:cs="Times New Roman"/>
                <w:color w:val="FF0000"/>
                <w:sz w:val="22"/>
                <w:szCs w:val="22"/>
              </w:rPr>
              <w:t>.</w:t>
            </w:r>
          </w:p>
        </w:tc>
        <w:tc>
          <w:tcPr>
            <w:tcW w:w="4079" w:type="dxa"/>
            <w:tcBorders>
              <w:bottom w:val="single" w:color="000000" w:themeColor="text1" w:sz="4" w:space="0"/>
            </w:tcBorders>
            <w:shd w:val="clear" w:color="auto" w:fill="FBD4B4" w:themeFill="accent6" w:themeFillTint="66"/>
            <w:tcMar/>
          </w:tcPr>
          <w:p w:rsidR="40586B12" w:rsidP="3BC329B7" w:rsidRDefault="40586B12" w14:paraId="4D297B45" w14:textId="59C018F6">
            <w:pPr>
              <w:pStyle w:val="ListParagraph"/>
              <w:numPr>
                <w:ilvl w:val="0"/>
                <w:numId w:val="166"/>
              </w:numPr>
              <w:rPr>
                <w:rFonts w:ascii="Times New Roman" w:hAnsi="Times New Roman" w:eastAsia="Times New Roman" w:cs="Times New Roman"/>
                <w:sz w:val="22"/>
                <w:szCs w:val="22"/>
              </w:rPr>
            </w:pPr>
            <w:hyperlink r:id="R564683ce524a444a">
              <w:r w:rsidRPr="3BC329B7" w:rsidR="5AA76D55">
                <w:rPr>
                  <w:rStyle w:val="Hyperlink"/>
                  <w:rFonts w:ascii="Times New Roman" w:hAnsi="Times New Roman" w:eastAsia="Times New Roman" w:cs="Times New Roman"/>
                  <w:sz w:val="22"/>
                  <w:szCs w:val="22"/>
                </w:rPr>
                <w:t>https://depo.agu.edu.tr/s/7JWWe9NdabyQQXC</w:t>
              </w:r>
            </w:hyperlink>
            <w:r w:rsidRPr="3BC329B7" w:rsidR="5AA76D55">
              <w:rPr>
                <w:rFonts w:ascii="Times New Roman" w:hAnsi="Times New Roman" w:eastAsia="Times New Roman" w:cs="Times New Roman"/>
                <w:sz w:val="22"/>
                <w:szCs w:val="22"/>
              </w:rPr>
              <w:t xml:space="preserve"> </w:t>
            </w:r>
          </w:p>
          <w:p w:rsidR="00E80D01" w:rsidP="3BC329B7" w:rsidRDefault="7009984F" w14:paraId="2ED051D7" w14:textId="63012070" w14:noSpellErr="1">
            <w:pPr>
              <w:pStyle w:val="ListParagraph"/>
              <w:numPr>
                <w:ilvl w:val="0"/>
                <w:numId w:val="166"/>
              </w:numPr>
              <w:rPr>
                <w:rFonts w:ascii="Times New Roman" w:hAnsi="Times New Roman" w:eastAsia="Times New Roman" w:cs="Times New Roman"/>
                <w:sz w:val="22"/>
                <w:szCs w:val="22"/>
              </w:rPr>
            </w:pPr>
            <w:r w:rsidRPr="3BC329B7" w:rsidR="3A698CF3">
              <w:rPr>
                <w:rFonts w:ascii="Times New Roman" w:hAnsi="Times New Roman" w:eastAsia="Times New Roman" w:cs="Times New Roman"/>
                <w:sz w:val="22"/>
                <w:szCs w:val="22"/>
              </w:rPr>
              <w:t>KBS</w:t>
            </w:r>
          </w:p>
          <w:p w:rsidR="00E80D01" w:rsidP="3BC329B7" w:rsidRDefault="7009984F" w14:paraId="65A818CF" w14:textId="231DFB76" w14:noSpellErr="1">
            <w:pPr>
              <w:pStyle w:val="ListParagraph"/>
              <w:numPr>
                <w:ilvl w:val="0"/>
                <w:numId w:val="166"/>
              </w:numPr>
              <w:rPr>
                <w:rFonts w:ascii="Times New Roman" w:hAnsi="Times New Roman" w:eastAsia="Times New Roman" w:cs="Times New Roman"/>
                <w:sz w:val="22"/>
                <w:szCs w:val="22"/>
              </w:rPr>
            </w:pPr>
            <w:r w:rsidRPr="3BC329B7" w:rsidR="3A698CF3">
              <w:rPr>
                <w:rFonts w:ascii="Times New Roman" w:hAnsi="Times New Roman" w:eastAsia="Times New Roman" w:cs="Times New Roman"/>
                <w:sz w:val="22"/>
                <w:szCs w:val="22"/>
              </w:rPr>
              <w:t>HYS</w:t>
            </w:r>
          </w:p>
          <w:p w:rsidR="00E80D01" w:rsidP="3BC329B7" w:rsidRDefault="7009984F" w14:paraId="06CD2691" w14:textId="7D36777C">
            <w:pPr>
              <w:pStyle w:val="ListParagraph"/>
              <w:numPr>
                <w:ilvl w:val="0"/>
                <w:numId w:val="166"/>
              </w:numPr>
              <w:rPr>
                <w:rFonts w:ascii="Times New Roman" w:hAnsi="Times New Roman" w:eastAsia="Times New Roman" w:cs="Times New Roman"/>
                <w:sz w:val="22"/>
                <w:szCs w:val="22"/>
              </w:rPr>
            </w:pPr>
            <w:r w:rsidRPr="3BC329B7" w:rsidR="3A698CF3">
              <w:rPr>
                <w:rFonts w:ascii="Times New Roman" w:hAnsi="Times New Roman" w:eastAsia="Times New Roman" w:cs="Times New Roman"/>
                <w:sz w:val="22"/>
                <w:szCs w:val="22"/>
              </w:rPr>
              <w:t xml:space="preserve">Ek Ders Web </w:t>
            </w:r>
            <w:r w:rsidRPr="3BC329B7" w:rsidR="3A698CF3">
              <w:rPr>
                <w:rFonts w:ascii="Times New Roman" w:hAnsi="Times New Roman" w:eastAsia="Times New Roman" w:cs="Times New Roman"/>
                <w:sz w:val="22"/>
                <w:szCs w:val="22"/>
              </w:rPr>
              <w:t>Oto</w:t>
            </w:r>
            <w:r w:rsidRPr="3BC329B7" w:rsidR="104B66AB">
              <w:rPr>
                <w:rFonts w:ascii="Times New Roman" w:hAnsi="Times New Roman" w:eastAsia="Times New Roman" w:cs="Times New Roman"/>
                <w:sz w:val="22"/>
                <w:szCs w:val="22"/>
              </w:rPr>
              <w:t>masyonu</w:t>
            </w:r>
          </w:p>
          <w:p w:rsidR="00E80D01" w:rsidP="3BC329B7" w:rsidRDefault="7009984F" w14:paraId="41AA2FC3" w14:textId="47DEB9C8">
            <w:pPr>
              <w:pStyle w:val="ListParagraph"/>
              <w:numPr>
                <w:ilvl w:val="0"/>
                <w:numId w:val="166"/>
              </w:numPr>
              <w:rPr>
                <w:rFonts w:ascii="Times New Roman" w:hAnsi="Times New Roman" w:eastAsia="Times New Roman" w:cs="Times New Roman"/>
                <w:sz w:val="22"/>
                <w:szCs w:val="22"/>
              </w:rPr>
            </w:pPr>
            <w:r w:rsidRPr="3BC329B7" w:rsidR="104B66AB">
              <w:rPr>
                <w:rFonts w:ascii="Times New Roman" w:hAnsi="Times New Roman" w:eastAsia="Times New Roman" w:cs="Times New Roman"/>
                <w:sz w:val="22"/>
                <w:szCs w:val="22"/>
              </w:rPr>
              <w:t>S</w:t>
            </w:r>
            <w:r w:rsidRPr="3BC329B7" w:rsidR="64C2CD05">
              <w:rPr>
                <w:rFonts w:ascii="Times New Roman" w:hAnsi="Times New Roman" w:eastAsia="Times New Roman" w:cs="Times New Roman"/>
                <w:sz w:val="22"/>
                <w:szCs w:val="22"/>
              </w:rPr>
              <w:t>İS</w:t>
            </w:r>
          </w:p>
          <w:p w:rsidR="00E80D01" w:rsidP="3BC329B7" w:rsidRDefault="7009984F" w14:paraId="5B337751" w14:textId="78D5273B">
            <w:pPr>
              <w:pStyle w:val="ListParagraph"/>
              <w:numPr>
                <w:ilvl w:val="0"/>
                <w:numId w:val="166"/>
              </w:numPr>
              <w:rPr>
                <w:rFonts w:ascii="Times New Roman" w:hAnsi="Times New Roman" w:eastAsia="Times New Roman" w:cs="Times New Roman"/>
                <w:sz w:val="22"/>
                <w:szCs w:val="22"/>
              </w:rPr>
            </w:pPr>
            <w:r w:rsidRPr="3BC329B7" w:rsidR="104B66AB">
              <w:rPr>
                <w:rFonts w:ascii="Times New Roman" w:hAnsi="Times New Roman" w:eastAsia="Times New Roman" w:cs="Times New Roman"/>
                <w:sz w:val="22"/>
                <w:szCs w:val="22"/>
              </w:rPr>
              <w:t>KVYS</w:t>
            </w:r>
          </w:p>
          <w:p w:rsidR="00E80D01" w:rsidP="3BC329B7" w:rsidRDefault="7009984F" w14:paraId="2A028D02" w14:textId="096A6AE5">
            <w:pPr>
              <w:pStyle w:val="ListParagraph"/>
              <w:numPr>
                <w:ilvl w:val="0"/>
                <w:numId w:val="166"/>
              </w:numPr>
              <w:rPr>
                <w:rFonts w:ascii="Times New Roman" w:hAnsi="Times New Roman" w:eastAsia="Times New Roman" w:cs="Times New Roman"/>
                <w:sz w:val="22"/>
                <w:szCs w:val="22"/>
              </w:rPr>
            </w:pPr>
            <w:r w:rsidRPr="3BC329B7" w:rsidR="104B66AB">
              <w:rPr>
                <w:rFonts w:ascii="Times New Roman" w:hAnsi="Times New Roman" w:eastAsia="Times New Roman" w:cs="Times New Roman"/>
                <w:sz w:val="22"/>
                <w:szCs w:val="22"/>
              </w:rPr>
              <w:t>Hitap</w:t>
            </w:r>
          </w:p>
          <w:p w:rsidR="00E80D01" w:rsidP="3BC329B7" w:rsidRDefault="7009984F" w14:paraId="3866159E" w14:textId="48BC571F">
            <w:pPr>
              <w:pStyle w:val="ListParagraph"/>
              <w:numPr>
                <w:ilvl w:val="0"/>
                <w:numId w:val="166"/>
              </w:numPr>
              <w:rPr>
                <w:rFonts w:ascii="Times New Roman" w:hAnsi="Times New Roman" w:eastAsia="Times New Roman" w:cs="Times New Roman"/>
                <w:sz w:val="22"/>
                <w:szCs w:val="22"/>
              </w:rPr>
            </w:pPr>
            <w:r w:rsidRPr="3BC329B7" w:rsidR="104B66AB">
              <w:rPr>
                <w:rFonts w:ascii="Times New Roman" w:hAnsi="Times New Roman" w:eastAsia="Times New Roman" w:cs="Times New Roman"/>
                <w:sz w:val="22"/>
                <w:szCs w:val="22"/>
              </w:rPr>
              <w:t>E-Beyanname</w:t>
            </w:r>
          </w:p>
          <w:p w:rsidR="00E80D01" w:rsidP="3BC329B7" w:rsidRDefault="7009984F" w14:paraId="254B26CC" w14:textId="2CBB8D49">
            <w:pPr>
              <w:pStyle w:val="ListParagraph"/>
              <w:numPr>
                <w:ilvl w:val="0"/>
                <w:numId w:val="166"/>
              </w:numPr>
              <w:rPr>
                <w:rFonts w:ascii="Times New Roman" w:hAnsi="Times New Roman" w:eastAsia="Times New Roman" w:cs="Times New Roman"/>
                <w:sz w:val="22"/>
                <w:szCs w:val="22"/>
              </w:rPr>
            </w:pPr>
            <w:r w:rsidRPr="3BC329B7" w:rsidR="39F3A5F1">
              <w:rPr>
                <w:rFonts w:ascii="Times New Roman" w:hAnsi="Times New Roman" w:eastAsia="Times New Roman" w:cs="Times New Roman"/>
                <w:sz w:val="22"/>
                <w:szCs w:val="22"/>
              </w:rPr>
              <w:t>P</w:t>
            </w:r>
            <w:r w:rsidRPr="3BC329B7" w:rsidR="0892B4CE">
              <w:rPr>
                <w:rFonts w:ascii="Times New Roman" w:hAnsi="Times New Roman" w:eastAsia="Times New Roman" w:cs="Times New Roman"/>
                <w:sz w:val="22"/>
                <w:szCs w:val="22"/>
              </w:rPr>
              <w:t>ersonel Web Otomasyonu</w:t>
            </w:r>
          </w:p>
        </w:tc>
        <w:tc>
          <w:tcPr>
            <w:tcW w:w="4177" w:type="dxa"/>
            <w:gridSpan w:val="3"/>
            <w:tcBorders>
              <w:bottom w:val="single" w:color="000000" w:themeColor="text1" w:sz="4" w:space="0"/>
            </w:tcBorders>
            <w:shd w:val="clear" w:color="auto" w:fill="FBD4B4" w:themeFill="accent6" w:themeFillTint="66"/>
            <w:tcMar/>
          </w:tcPr>
          <w:p w:rsidR="00E80D01" w:rsidP="3BC329B7" w:rsidRDefault="49E206A2" w14:paraId="5A39296F" w14:textId="4246F16C">
            <w:pPr>
              <w:pStyle w:val="ListParagraph"/>
              <w:numPr>
                <w:ilvl w:val="0"/>
                <w:numId w:val="165"/>
              </w:numPr>
              <w:rPr>
                <w:rFonts w:ascii="Times New Roman" w:hAnsi="Times New Roman" w:eastAsia="Times New Roman" w:cs="Times New Roman"/>
                <w:sz w:val="22"/>
                <w:szCs w:val="22"/>
              </w:rPr>
            </w:pPr>
            <w:r w:rsidRPr="3BC329B7" w:rsidR="734C59DC">
              <w:rPr>
                <w:rFonts w:ascii="Times New Roman" w:hAnsi="Times New Roman" w:eastAsia="Times New Roman" w:cs="Times New Roman"/>
                <w:sz w:val="22"/>
                <w:szCs w:val="22"/>
              </w:rPr>
              <w:t xml:space="preserve">EBYS yazışmaları </w:t>
            </w:r>
            <w:r w:rsidRPr="3BC329B7" w:rsidR="734C59DC">
              <w:rPr>
                <w:rFonts w:ascii="Times New Roman" w:hAnsi="Times New Roman" w:eastAsia="Times New Roman" w:cs="Times New Roman"/>
                <w:sz w:val="22"/>
                <w:szCs w:val="22"/>
              </w:rPr>
              <w:t>ile birlikte</w:t>
            </w:r>
            <w:r w:rsidRPr="3BC329B7" w:rsidR="734C59DC">
              <w:rPr>
                <w:rFonts w:ascii="Times New Roman" w:hAnsi="Times New Roman" w:eastAsia="Times New Roman" w:cs="Times New Roman"/>
                <w:sz w:val="22"/>
                <w:szCs w:val="22"/>
              </w:rPr>
              <w:t xml:space="preserve"> MS</w:t>
            </w:r>
            <w:r w:rsidRPr="3BC329B7" w:rsidR="42C2AB60">
              <w:rPr>
                <w:rFonts w:ascii="Times New Roman" w:hAnsi="Times New Roman" w:eastAsia="Times New Roman" w:cs="Times New Roman"/>
                <w:sz w:val="22"/>
                <w:szCs w:val="22"/>
              </w:rPr>
              <w:t xml:space="preserve"> </w:t>
            </w:r>
            <w:r w:rsidRPr="3BC329B7" w:rsidR="734C59DC">
              <w:rPr>
                <w:rFonts w:ascii="Times New Roman" w:hAnsi="Times New Roman" w:eastAsia="Times New Roman" w:cs="Times New Roman"/>
                <w:sz w:val="22"/>
                <w:szCs w:val="22"/>
              </w:rPr>
              <w:t>TEAMS uygulaması da aktif ve anlık olarak haberleşme, bilgi ve belge paylaşımı için kullanılmaktadır</w:t>
            </w:r>
            <w:r w:rsidRPr="3BC329B7" w:rsidR="79F9723F">
              <w:rPr>
                <w:rFonts w:ascii="Times New Roman" w:hAnsi="Times New Roman" w:eastAsia="Times New Roman" w:cs="Times New Roman"/>
                <w:sz w:val="22"/>
                <w:szCs w:val="22"/>
              </w:rPr>
              <w:t>.</w:t>
            </w:r>
          </w:p>
          <w:p w:rsidR="00807DCA" w:rsidP="3BC329B7" w:rsidRDefault="00807DCA" w14:paraId="77FB7AD6" w14:textId="5B16BD28">
            <w:pPr>
              <w:pStyle w:val="ListParagraph"/>
              <w:numPr>
                <w:ilvl w:val="0"/>
                <w:numId w:val="165"/>
              </w:numPr>
              <w:rPr>
                <w:rFonts w:ascii="Times New Roman" w:hAnsi="Times New Roman" w:eastAsia="Times New Roman" w:cs="Times New Roman"/>
                <w:sz w:val="22"/>
                <w:szCs w:val="22"/>
              </w:rPr>
            </w:pPr>
            <w:r w:rsidRPr="3BC329B7" w:rsidR="3F61CE0A">
              <w:rPr>
                <w:rFonts w:ascii="Times New Roman" w:hAnsi="Times New Roman" w:eastAsia="Times New Roman" w:cs="Times New Roman"/>
                <w:sz w:val="22"/>
                <w:szCs w:val="22"/>
              </w:rPr>
              <w:t xml:space="preserve">Kamu Personel Harcamaları </w:t>
            </w:r>
            <w:r w:rsidRPr="3BC329B7" w:rsidR="3F61CE0A">
              <w:rPr>
                <w:rFonts w:ascii="Times New Roman" w:hAnsi="Times New Roman" w:eastAsia="Times New Roman" w:cs="Times New Roman"/>
                <w:sz w:val="22"/>
                <w:szCs w:val="22"/>
              </w:rPr>
              <w:t>Yönetim</w:t>
            </w:r>
            <w:r w:rsidRPr="3BC329B7" w:rsidR="733E7C71">
              <w:rPr>
                <w:rFonts w:ascii="Times New Roman" w:hAnsi="Times New Roman" w:eastAsia="Times New Roman" w:cs="Times New Roman"/>
                <w:sz w:val="22"/>
                <w:szCs w:val="22"/>
              </w:rPr>
              <w:t xml:space="preserve"> </w:t>
            </w:r>
            <w:r w:rsidRPr="3BC329B7" w:rsidR="3F61CE0A">
              <w:rPr>
                <w:rFonts w:ascii="Times New Roman" w:hAnsi="Times New Roman" w:eastAsia="Times New Roman" w:cs="Times New Roman"/>
                <w:sz w:val="22"/>
                <w:szCs w:val="22"/>
              </w:rPr>
              <w:t>Sistemi</w:t>
            </w:r>
            <w:r w:rsidRPr="3BC329B7" w:rsidR="3F61CE0A">
              <w:rPr>
                <w:rFonts w:ascii="Times New Roman" w:hAnsi="Times New Roman" w:eastAsia="Times New Roman" w:cs="Times New Roman"/>
                <w:sz w:val="22"/>
                <w:szCs w:val="22"/>
              </w:rPr>
              <w:t>.</w:t>
            </w:r>
          </w:p>
          <w:p w:rsidR="00807DCA" w:rsidP="3BC329B7" w:rsidRDefault="00807DCA" w14:paraId="64D7E44A" w14:textId="0D70ED28">
            <w:pPr>
              <w:pStyle w:val="ListParagraph"/>
              <w:numPr>
                <w:ilvl w:val="0"/>
                <w:numId w:val="165"/>
              </w:numPr>
              <w:rPr>
                <w:rFonts w:ascii="Times New Roman" w:hAnsi="Times New Roman" w:eastAsia="Times New Roman" w:cs="Times New Roman"/>
                <w:sz w:val="22"/>
                <w:szCs w:val="22"/>
              </w:rPr>
            </w:pPr>
            <w:r w:rsidRPr="3BC329B7" w:rsidR="3F61CE0A">
              <w:rPr>
                <w:rFonts w:ascii="Times New Roman" w:hAnsi="Times New Roman" w:eastAsia="Times New Roman" w:cs="Times New Roman"/>
                <w:sz w:val="22"/>
                <w:szCs w:val="22"/>
              </w:rPr>
              <w:t>Harcama Yönetim Sistemi.</w:t>
            </w:r>
          </w:p>
          <w:p w:rsidR="00807DCA" w:rsidP="3BC329B7" w:rsidRDefault="00807DCA" w14:paraId="5F43BF70" w14:textId="45173267">
            <w:pPr>
              <w:pStyle w:val="ListParagraph"/>
              <w:numPr>
                <w:ilvl w:val="0"/>
                <w:numId w:val="165"/>
              </w:numPr>
              <w:rPr>
                <w:rFonts w:ascii="Times New Roman" w:hAnsi="Times New Roman" w:eastAsia="Times New Roman" w:cs="Times New Roman"/>
                <w:sz w:val="22"/>
                <w:szCs w:val="22"/>
              </w:rPr>
            </w:pPr>
            <w:r w:rsidRPr="3BC329B7" w:rsidR="443124B0">
              <w:rPr>
                <w:rFonts w:ascii="Times New Roman" w:hAnsi="Times New Roman" w:eastAsia="Times New Roman" w:cs="Times New Roman"/>
                <w:sz w:val="22"/>
                <w:szCs w:val="22"/>
              </w:rPr>
              <w:t>Ek Ders verilerinin İşlendiği Sistem.</w:t>
            </w:r>
          </w:p>
          <w:p w:rsidR="00807DCA" w:rsidP="3BC329B7" w:rsidRDefault="00807DCA" w14:paraId="1490FFFF" w14:textId="1D3D80E3">
            <w:pPr>
              <w:pStyle w:val="ListParagraph"/>
              <w:numPr>
                <w:ilvl w:val="0"/>
                <w:numId w:val="165"/>
              </w:numPr>
              <w:rPr>
                <w:rFonts w:ascii="Times New Roman" w:hAnsi="Times New Roman" w:eastAsia="Times New Roman" w:cs="Times New Roman"/>
                <w:sz w:val="22"/>
                <w:szCs w:val="22"/>
              </w:rPr>
            </w:pPr>
            <w:r w:rsidRPr="3BC329B7" w:rsidR="443124B0">
              <w:rPr>
                <w:rFonts w:ascii="Times New Roman" w:hAnsi="Times New Roman" w:eastAsia="Times New Roman" w:cs="Times New Roman"/>
                <w:sz w:val="22"/>
                <w:szCs w:val="22"/>
              </w:rPr>
              <w:t>Öğrenci Bilgi Sistemi</w:t>
            </w:r>
          </w:p>
          <w:p w:rsidR="00807DCA" w:rsidP="3BC329B7" w:rsidRDefault="00807DCA" w14:paraId="481E916E" w14:textId="14AF9499">
            <w:pPr>
              <w:pStyle w:val="ListParagraph"/>
              <w:numPr>
                <w:ilvl w:val="0"/>
                <w:numId w:val="165"/>
              </w:numPr>
              <w:rPr>
                <w:rFonts w:ascii="Times New Roman" w:hAnsi="Times New Roman" w:eastAsia="Times New Roman" w:cs="Times New Roman"/>
                <w:sz w:val="22"/>
                <w:szCs w:val="22"/>
              </w:rPr>
            </w:pPr>
            <w:r w:rsidRPr="3BC329B7" w:rsidR="4C2B9F1D">
              <w:rPr>
                <w:rFonts w:ascii="Times New Roman" w:hAnsi="Times New Roman" w:eastAsia="Times New Roman" w:cs="Times New Roman"/>
                <w:sz w:val="22"/>
                <w:szCs w:val="22"/>
              </w:rPr>
              <w:t>Kurumsal Verilerin Yönetim Sistemi</w:t>
            </w:r>
          </w:p>
          <w:p w:rsidR="00807DCA" w:rsidP="3BC329B7" w:rsidRDefault="00807DCA" w14:paraId="28439356" w14:textId="52A8BE18">
            <w:pPr>
              <w:pStyle w:val="ListParagraph"/>
              <w:numPr>
                <w:ilvl w:val="0"/>
                <w:numId w:val="165"/>
              </w:numPr>
              <w:rPr>
                <w:rFonts w:ascii="Times New Roman" w:hAnsi="Times New Roman" w:eastAsia="Times New Roman" w:cs="Times New Roman"/>
                <w:sz w:val="22"/>
                <w:szCs w:val="22"/>
              </w:rPr>
            </w:pPr>
            <w:r w:rsidRPr="3BC329B7" w:rsidR="4CC34B53">
              <w:rPr>
                <w:rFonts w:ascii="Times New Roman" w:hAnsi="Times New Roman" w:eastAsia="Times New Roman" w:cs="Times New Roman"/>
                <w:sz w:val="22"/>
                <w:szCs w:val="22"/>
              </w:rPr>
              <w:t>Hizmet Takip Projesi</w:t>
            </w:r>
          </w:p>
          <w:p w:rsidR="00807DCA" w:rsidP="3BC329B7" w:rsidRDefault="00807DCA" w14:paraId="38E9276C" w14:textId="06151BF8">
            <w:pPr>
              <w:pStyle w:val="ListParagraph"/>
              <w:numPr>
                <w:ilvl w:val="0"/>
                <w:numId w:val="165"/>
              </w:numPr>
              <w:rPr>
                <w:rFonts w:ascii="Times New Roman" w:hAnsi="Times New Roman" w:eastAsia="Times New Roman" w:cs="Times New Roman"/>
                <w:sz w:val="22"/>
                <w:szCs w:val="22"/>
              </w:rPr>
            </w:pPr>
            <w:r w:rsidRPr="3BC329B7" w:rsidR="4CC34B53">
              <w:rPr>
                <w:rFonts w:ascii="Times New Roman" w:hAnsi="Times New Roman" w:eastAsia="Times New Roman" w:cs="Times New Roman"/>
                <w:sz w:val="22"/>
                <w:szCs w:val="22"/>
              </w:rPr>
              <w:t>Dijital Ortamda Beyanname</w:t>
            </w:r>
          </w:p>
          <w:p w:rsidR="00807DCA" w:rsidP="3BC329B7" w:rsidRDefault="00807DCA" w14:paraId="4F1C2F62" w14:textId="544BF08E">
            <w:pPr>
              <w:pStyle w:val="ListParagraph"/>
              <w:numPr>
                <w:ilvl w:val="0"/>
                <w:numId w:val="165"/>
              </w:numPr>
              <w:rPr>
                <w:rFonts w:ascii="Times New Roman" w:hAnsi="Times New Roman" w:eastAsia="Times New Roman" w:cs="Times New Roman"/>
                <w:sz w:val="22"/>
                <w:szCs w:val="22"/>
              </w:rPr>
            </w:pPr>
            <w:r w:rsidRPr="3BC329B7" w:rsidR="4CC34B53">
              <w:rPr>
                <w:rFonts w:ascii="Times New Roman" w:hAnsi="Times New Roman" w:eastAsia="Times New Roman" w:cs="Times New Roman"/>
                <w:sz w:val="22"/>
                <w:szCs w:val="22"/>
              </w:rPr>
              <w:t>Personel Bilgi Sistemi</w:t>
            </w:r>
          </w:p>
        </w:tc>
        <w:tc>
          <w:tcPr>
            <w:tcW w:w="1903" w:type="dxa"/>
            <w:gridSpan w:val="4"/>
            <w:tcBorders>
              <w:bottom w:val="single" w:color="000000" w:themeColor="text1" w:sz="4" w:space="0"/>
            </w:tcBorders>
            <w:shd w:val="clear" w:color="auto" w:fill="FBD4B4" w:themeFill="accent6" w:themeFillTint="66"/>
            <w:tcMar/>
          </w:tcPr>
          <w:p w:rsidR="00E80D01" w:rsidP="3BC329B7" w:rsidRDefault="00E80D01" w14:paraId="0752A330" w14:textId="77777777">
            <w:pPr>
              <w:rPr>
                <w:rFonts w:ascii="Times New Roman" w:hAnsi="Times New Roman" w:eastAsia="Times New Roman" w:cs="Times New Roman"/>
                <w:sz w:val="22"/>
                <w:szCs w:val="22"/>
              </w:rPr>
            </w:pPr>
          </w:p>
        </w:tc>
      </w:tr>
      <w:tr w:rsidR="00E80D01" w:rsidTr="3BC329B7" w14:paraId="154716A6" w14:textId="77777777">
        <w:trPr>
          <w:cantSplit/>
          <w:trHeight w:val="1134"/>
        </w:trPr>
        <w:tc>
          <w:tcPr>
            <w:tcW w:w="781" w:type="dxa"/>
            <w:tcBorders>
              <w:bottom w:val="single" w:color="000000" w:themeColor="text1" w:sz="4" w:space="0"/>
            </w:tcBorders>
            <w:shd w:val="clear" w:color="auto" w:fill="FABF8F" w:themeFill="accent6" w:themeFillTint="99"/>
            <w:tcMar/>
            <w:textDirection w:val="btLr"/>
            <w:vAlign w:val="center"/>
          </w:tcPr>
          <w:p w:rsidRPr="00A37096" w:rsidR="00E80D01" w:rsidP="3BC329B7" w:rsidRDefault="00E80D01" w14:paraId="454108C2" w14:textId="77777777">
            <w:pPr>
              <w:ind w:left="113" w:right="113"/>
              <w:jc w:val="cente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İZLEME</w:t>
            </w:r>
            <w:r>
              <w:br/>
            </w:r>
            <w:r w:rsidRPr="3BC329B7" w:rsidR="753BA738">
              <w:rPr>
                <w:rFonts w:ascii="Times New Roman" w:hAnsi="Times New Roman" w:eastAsia="Times New Roman" w:cs="Times New Roman"/>
                <w:color w:val="000000" w:themeColor="text1" w:themeTint="FF" w:themeShade="FF"/>
                <w:sz w:val="22"/>
                <w:szCs w:val="22"/>
              </w:rPr>
              <w:t>İYİLEŞTİRME</w:t>
            </w:r>
          </w:p>
        </w:tc>
        <w:tc>
          <w:tcPr>
            <w:tcW w:w="4188" w:type="dxa"/>
            <w:tcBorders>
              <w:bottom w:val="single" w:color="000000" w:themeColor="text1" w:sz="4" w:space="0"/>
            </w:tcBorders>
            <w:shd w:val="clear" w:color="auto" w:fill="FABF8F" w:themeFill="accent6" w:themeFillTint="99"/>
            <w:tcMar/>
            <w:vAlign w:val="center"/>
          </w:tcPr>
          <w:p w:rsidR="00E265DC" w:rsidP="3BC329B7" w:rsidRDefault="00E80D01" w14:paraId="59FC251C"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Bilgi Yönetim Sistemi izlenmektedir. (Bilgi İşlem Daire Başkanlığı için ek olarak bilgi güvenliği ve güvenirliği izlenmektedir.) (K)</w:t>
            </w:r>
            <w:r w:rsidRPr="3BC329B7" w:rsidR="2947A9FE">
              <w:rPr>
                <w:rFonts w:ascii="Times New Roman" w:hAnsi="Times New Roman" w:eastAsia="Times New Roman" w:cs="Times New Roman"/>
                <w:color w:val="000000" w:themeColor="text1" w:themeTint="FF" w:themeShade="FF"/>
                <w:sz w:val="22"/>
                <w:szCs w:val="22"/>
              </w:rPr>
              <w:t>.</w:t>
            </w:r>
          </w:p>
          <w:p w:rsidRPr="00E265DC" w:rsidR="00E80D01" w:rsidP="3BC329B7" w:rsidRDefault="00E265DC" w14:paraId="6AF9C40E" w14:textId="3D9F9E69">
            <w:pPr>
              <w:rPr>
                <w:rFonts w:ascii="Times New Roman" w:hAnsi="Times New Roman" w:eastAsia="Times New Roman" w:cs="Times New Roman"/>
                <w:color w:val="000000"/>
                <w:sz w:val="22"/>
                <w:szCs w:val="22"/>
              </w:rPr>
            </w:pPr>
            <w:r w:rsidRPr="3BC329B7" w:rsidR="2947A9FE">
              <w:rPr>
                <w:rFonts w:ascii="Times New Roman" w:hAnsi="Times New Roman" w:eastAsia="Times New Roman" w:cs="Times New Roman"/>
                <w:color w:val="FF0000"/>
                <w:sz w:val="22"/>
                <w:szCs w:val="22"/>
              </w:rPr>
              <w:t xml:space="preserve">ÖK: </w:t>
            </w:r>
            <w:r w:rsidRPr="3BC329B7" w:rsidR="4E1F2BDB">
              <w:rPr>
                <w:rFonts w:ascii="Times New Roman" w:hAnsi="Times New Roman" w:eastAsia="Times New Roman" w:cs="Times New Roman"/>
                <w:color w:val="FF0000"/>
                <w:sz w:val="22"/>
                <w:szCs w:val="22"/>
              </w:rPr>
              <w:t xml:space="preserve">Kullanılan </w:t>
            </w:r>
            <w:r w:rsidRPr="3BC329B7" w:rsidR="2947A9FE">
              <w:rPr>
                <w:rFonts w:ascii="Times New Roman" w:hAnsi="Times New Roman" w:eastAsia="Times New Roman" w:cs="Times New Roman"/>
                <w:color w:val="FF0000"/>
                <w:sz w:val="22"/>
                <w:szCs w:val="22"/>
              </w:rPr>
              <w:t>Bilgi Yönetim Sistemi’nin izlenmesi ve iyileştirilmesine ilişkin kanıtlar.</w:t>
            </w:r>
          </w:p>
        </w:tc>
        <w:tc>
          <w:tcPr>
            <w:tcW w:w="4079" w:type="dxa"/>
            <w:tcBorders>
              <w:bottom w:val="single" w:color="000000" w:themeColor="text1" w:sz="4" w:space="0"/>
            </w:tcBorders>
            <w:shd w:val="clear" w:color="auto" w:fill="FABF8F" w:themeFill="accent6" w:themeFillTint="99"/>
            <w:tcMar/>
          </w:tcPr>
          <w:p w:rsidR="00E80D01" w:rsidP="3BC329B7" w:rsidRDefault="00E80D01" w14:paraId="0AE3352A" w14:textId="77777777">
            <w:pPr>
              <w:rPr>
                <w:rFonts w:ascii="Times New Roman" w:hAnsi="Times New Roman" w:eastAsia="Times New Roman" w:cs="Times New Roman"/>
                <w:sz w:val="22"/>
                <w:szCs w:val="22"/>
              </w:rPr>
            </w:pPr>
          </w:p>
        </w:tc>
        <w:tc>
          <w:tcPr>
            <w:tcW w:w="4177" w:type="dxa"/>
            <w:gridSpan w:val="3"/>
            <w:tcBorders>
              <w:bottom w:val="single" w:color="000000" w:themeColor="text1" w:sz="4" w:space="0"/>
            </w:tcBorders>
            <w:shd w:val="clear" w:color="auto" w:fill="FABF8F" w:themeFill="accent6" w:themeFillTint="99"/>
            <w:tcMar/>
          </w:tcPr>
          <w:p w:rsidR="00E80D01" w:rsidP="3BC329B7" w:rsidRDefault="00E80D01" w14:paraId="497B4B46" w14:textId="77777777">
            <w:pPr>
              <w:rPr>
                <w:rFonts w:ascii="Times New Roman" w:hAnsi="Times New Roman" w:eastAsia="Times New Roman" w:cs="Times New Roman"/>
                <w:sz w:val="22"/>
                <w:szCs w:val="22"/>
              </w:rPr>
            </w:pPr>
          </w:p>
        </w:tc>
        <w:tc>
          <w:tcPr>
            <w:tcW w:w="1903" w:type="dxa"/>
            <w:gridSpan w:val="4"/>
            <w:tcBorders>
              <w:bottom w:val="single" w:color="000000" w:themeColor="text1" w:sz="4" w:space="0"/>
            </w:tcBorders>
            <w:shd w:val="clear" w:color="auto" w:fill="FABF8F" w:themeFill="accent6" w:themeFillTint="99"/>
            <w:tcMar/>
          </w:tcPr>
          <w:p w:rsidR="00E80D01" w:rsidP="3BC329B7" w:rsidRDefault="00E80D01" w14:paraId="1A038D0E" w14:textId="77777777">
            <w:pPr>
              <w:rPr>
                <w:rFonts w:ascii="Times New Roman" w:hAnsi="Times New Roman" w:eastAsia="Times New Roman" w:cs="Times New Roman"/>
                <w:sz w:val="22"/>
                <w:szCs w:val="22"/>
              </w:rPr>
            </w:pPr>
          </w:p>
        </w:tc>
      </w:tr>
      <w:tr w:rsidR="00E80D01" w:rsidTr="3BC329B7" w14:paraId="3692CD9A" w14:textId="77777777">
        <w:trPr>
          <w:cantSplit/>
          <w:trHeight w:val="1134"/>
        </w:trPr>
        <w:tc>
          <w:tcPr>
            <w:tcW w:w="781" w:type="dxa"/>
            <w:shd w:val="clear" w:color="auto" w:fill="E36C0A" w:themeFill="accent6" w:themeFillShade="BF"/>
            <w:tcMar/>
            <w:textDirection w:val="btLr"/>
            <w:vAlign w:val="center"/>
          </w:tcPr>
          <w:p w:rsidRPr="00A37096" w:rsidR="00E80D01" w:rsidP="3BC329B7" w:rsidRDefault="00E80D01" w14:paraId="633C997F" w14:textId="77777777">
            <w:pPr>
              <w:ind w:left="113" w:right="113"/>
              <w:jc w:val="cente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ÖRNEK OLMA</w:t>
            </w:r>
          </w:p>
        </w:tc>
        <w:tc>
          <w:tcPr>
            <w:tcW w:w="4188" w:type="dxa"/>
            <w:shd w:val="clear" w:color="auto" w:fill="E36C0A" w:themeFill="accent6" w:themeFillShade="BF"/>
            <w:tcMar/>
            <w:vAlign w:val="center"/>
          </w:tcPr>
          <w:p w:rsidR="00ED22F6" w:rsidP="3BC329B7" w:rsidRDefault="00E80D01" w14:paraId="2BC46FB0"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Bilgi Yönetim Sistemi iyileştirilmektedir. (Bilgi İşlem Daire Başkanlığı için ek olarak bilgi güvenliği ve güvenirliği iyileştirilmektedir.) (Ö)</w:t>
            </w:r>
            <w:r w:rsidRPr="3BC329B7" w:rsidR="4EB6A343">
              <w:rPr>
                <w:rFonts w:ascii="Times New Roman" w:hAnsi="Times New Roman" w:eastAsia="Times New Roman" w:cs="Times New Roman"/>
                <w:color w:val="000000" w:themeColor="text1" w:themeTint="FF" w:themeShade="FF"/>
                <w:sz w:val="22"/>
                <w:szCs w:val="22"/>
              </w:rPr>
              <w:t>.</w:t>
            </w:r>
          </w:p>
          <w:p w:rsidR="00E80D01" w:rsidP="3BC329B7" w:rsidRDefault="00ED22F6" w14:paraId="26D98A02" w14:textId="48FF3947">
            <w:pPr>
              <w:rPr>
                <w:rFonts w:ascii="Times New Roman" w:hAnsi="Times New Roman" w:eastAsia="Times New Roman" w:cs="Times New Roman"/>
                <w:color w:val="FFFFFF" w:themeColor="background1" w:themeTint="FF" w:themeShade="FF"/>
                <w:sz w:val="22"/>
                <w:szCs w:val="22"/>
              </w:rPr>
            </w:pPr>
            <w:r w:rsidRPr="3BC329B7" w:rsidR="4EB6A343">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4E1F2BDB">
              <w:rPr>
                <w:rFonts w:ascii="Times New Roman" w:hAnsi="Times New Roman" w:eastAsia="Times New Roman" w:cs="Times New Roman"/>
                <w:color w:val="FFFFFF" w:themeColor="background1" w:themeTint="FF" w:themeShade="FF"/>
                <w:sz w:val="22"/>
                <w:szCs w:val="22"/>
              </w:rPr>
              <w:t>birimin</w:t>
            </w:r>
            <w:r w:rsidRPr="3BC329B7" w:rsidR="4EB6A343">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4E1F2BDB">
              <w:rPr>
                <w:rFonts w:ascii="Times New Roman" w:hAnsi="Times New Roman" w:eastAsia="Times New Roman" w:cs="Times New Roman"/>
                <w:color w:val="FFFFFF" w:themeColor="background1" w:themeTint="FF" w:themeShade="FF"/>
                <w:sz w:val="22"/>
                <w:szCs w:val="22"/>
              </w:rPr>
              <w:t>ı</w:t>
            </w:r>
            <w:r w:rsidRPr="3BC329B7" w:rsidR="753BA738">
              <w:rPr>
                <w:rFonts w:ascii="Times New Roman" w:hAnsi="Times New Roman" w:eastAsia="Times New Roman" w:cs="Times New Roman"/>
                <w:color w:val="FFFFFF" w:themeColor="background1" w:themeTint="FF" w:themeShade="FF"/>
                <w:sz w:val="22"/>
                <w:szCs w:val="22"/>
              </w:rPr>
              <w:t>.</w:t>
            </w:r>
          </w:p>
        </w:tc>
        <w:tc>
          <w:tcPr>
            <w:tcW w:w="4079" w:type="dxa"/>
            <w:shd w:val="clear" w:color="auto" w:fill="E36C0A" w:themeFill="accent6" w:themeFillShade="BF"/>
            <w:tcMar/>
          </w:tcPr>
          <w:p w:rsidR="00E80D01" w:rsidP="3BC329B7" w:rsidRDefault="00E80D01" w14:paraId="029045A6" w14:textId="77777777">
            <w:pPr>
              <w:rPr>
                <w:rFonts w:ascii="Times New Roman" w:hAnsi="Times New Roman" w:eastAsia="Times New Roman" w:cs="Times New Roman"/>
                <w:sz w:val="22"/>
                <w:szCs w:val="22"/>
              </w:rPr>
            </w:pPr>
          </w:p>
        </w:tc>
        <w:tc>
          <w:tcPr>
            <w:tcW w:w="4177" w:type="dxa"/>
            <w:gridSpan w:val="3"/>
            <w:shd w:val="clear" w:color="auto" w:fill="E36C0A" w:themeFill="accent6" w:themeFillShade="BF"/>
            <w:tcMar/>
          </w:tcPr>
          <w:p w:rsidR="00E80D01" w:rsidP="3BC329B7" w:rsidRDefault="00E80D01" w14:paraId="73CC9963" w14:textId="77777777">
            <w:pPr>
              <w:rPr>
                <w:rFonts w:ascii="Times New Roman" w:hAnsi="Times New Roman" w:eastAsia="Times New Roman" w:cs="Times New Roman"/>
                <w:sz w:val="22"/>
                <w:szCs w:val="22"/>
              </w:rPr>
            </w:pPr>
          </w:p>
        </w:tc>
        <w:tc>
          <w:tcPr>
            <w:tcW w:w="1903" w:type="dxa"/>
            <w:gridSpan w:val="4"/>
            <w:shd w:val="clear" w:color="auto" w:fill="E36C0A" w:themeFill="accent6" w:themeFillShade="BF"/>
            <w:tcMar/>
          </w:tcPr>
          <w:p w:rsidR="00E80D01" w:rsidP="3BC329B7" w:rsidRDefault="00E80D01" w14:paraId="0B2571FE" w14:textId="77777777">
            <w:pPr>
              <w:rPr>
                <w:rFonts w:ascii="Times New Roman" w:hAnsi="Times New Roman" w:eastAsia="Times New Roman" w:cs="Times New Roman"/>
                <w:sz w:val="22"/>
                <w:szCs w:val="22"/>
              </w:rPr>
            </w:pPr>
          </w:p>
        </w:tc>
      </w:tr>
    </w:tbl>
    <w:p w:rsidR="00897C83" w:rsidP="3BC329B7" w:rsidRDefault="00897C83" w14:paraId="36BA5BAB" w14:textId="5E164269">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E80D01" w:rsidP="3BC329B7" w:rsidRDefault="00E80D01" w14:paraId="30196B44" w14:textId="77777777">
      <w:pPr>
        <w:spacing w:after="200" w:line="276" w:lineRule="auto"/>
        <w:rPr>
          <w:rFonts w:ascii="Times New Roman" w:hAnsi="Times New Roman" w:eastAsia="Times New Roman" w:cs="Times New Roman"/>
          <w:b w:val="1"/>
          <w:bCs w:val="1"/>
        </w:rPr>
      </w:pPr>
    </w:p>
    <w:tbl>
      <w:tblPr>
        <w:tblStyle w:val="TableGrid"/>
        <w:tblW w:w="15335" w:type="dxa"/>
        <w:tblLayout w:type="fixed"/>
        <w:tblLook w:val="04A0" w:firstRow="1" w:lastRow="0" w:firstColumn="1" w:lastColumn="0" w:noHBand="0" w:noVBand="1"/>
      </w:tblPr>
      <w:tblGrid>
        <w:gridCol w:w="504"/>
        <w:gridCol w:w="3936"/>
        <w:gridCol w:w="5973"/>
        <w:gridCol w:w="2369"/>
        <w:gridCol w:w="475"/>
        <w:gridCol w:w="475"/>
        <w:gridCol w:w="294"/>
        <w:gridCol w:w="371"/>
        <w:gridCol w:w="368"/>
        <w:gridCol w:w="570"/>
      </w:tblGrid>
      <w:tr w:rsidRPr="00A37096" w:rsidR="00E80D01" w:rsidTr="3BC329B7" w14:paraId="214421B9" w14:textId="77777777">
        <w:tc>
          <w:tcPr>
            <w:tcW w:w="12782" w:type="dxa"/>
            <w:gridSpan w:val="4"/>
            <w:tcMar/>
          </w:tcPr>
          <w:p w:rsidRPr="00A37096" w:rsidR="00E80D01" w:rsidP="3BC329B7" w:rsidRDefault="000B734E" w14:paraId="5678E441" w14:textId="2DB9343C">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A.3.2. İnsan kaynakları yönetimi</w:t>
            </w:r>
            <w:r w:rsidRPr="3BC329B7" w:rsidR="753BA738">
              <w:rPr>
                <w:rFonts w:ascii="Times New Roman" w:hAnsi="Times New Roman" w:eastAsia="Times New Roman" w:cs="Times New Roman"/>
                <w:b w:val="1"/>
                <w:bCs w:val="1"/>
                <w:color w:val="000000" w:themeColor="text1" w:themeTint="FF" w:themeShade="FF"/>
                <w:sz w:val="22"/>
                <w:szCs w:val="22"/>
              </w:rPr>
              <w:t xml:space="preserve"> </w:t>
            </w:r>
          </w:p>
        </w:tc>
        <w:tc>
          <w:tcPr>
            <w:tcW w:w="475" w:type="dxa"/>
            <w:tcMar/>
          </w:tcPr>
          <w:p w:rsidRPr="00A37096" w:rsidR="00E80D01" w:rsidP="3BC329B7" w:rsidRDefault="00E80D01" w14:paraId="76D98021"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1</w:t>
            </w:r>
          </w:p>
        </w:tc>
        <w:tc>
          <w:tcPr>
            <w:tcW w:w="769" w:type="dxa"/>
            <w:gridSpan w:val="2"/>
            <w:shd w:val="clear" w:color="auto" w:fill="FDE9D9" w:themeFill="accent6" w:themeFillTint="33"/>
            <w:tcMar/>
          </w:tcPr>
          <w:p w:rsidRPr="00A37096" w:rsidR="00E80D01" w:rsidP="3BC329B7" w:rsidRDefault="00E80D01" w14:paraId="11156F1F"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2</w:t>
            </w:r>
          </w:p>
        </w:tc>
        <w:tc>
          <w:tcPr>
            <w:tcW w:w="371" w:type="dxa"/>
            <w:shd w:val="clear" w:color="auto" w:fill="FBD4B4" w:themeFill="accent6" w:themeFillTint="66"/>
            <w:tcMar/>
          </w:tcPr>
          <w:p w:rsidRPr="00A37096" w:rsidR="00E80D01" w:rsidP="3BC329B7" w:rsidRDefault="00E80D01" w14:paraId="7E54B8EC" w14:textId="77777777" w14:noSpellErr="1">
            <w:pPr>
              <w:rPr>
                <w:rFonts w:ascii="Times New Roman" w:hAnsi="Times New Roman" w:eastAsia="Times New Roman" w:cs="Times New Roman"/>
                <w:b w:val="1"/>
                <w:bCs w:val="1"/>
                <w:color w:val="000000"/>
                <w:sz w:val="22"/>
                <w:szCs w:val="22"/>
                <w:highlight w:val="yellow"/>
              </w:rPr>
            </w:pPr>
            <w:r w:rsidRPr="3BC329B7" w:rsidR="602337FF">
              <w:rPr>
                <w:rFonts w:ascii="Times New Roman" w:hAnsi="Times New Roman" w:eastAsia="Times New Roman" w:cs="Times New Roman"/>
                <w:b w:val="1"/>
                <w:bCs w:val="1"/>
                <w:color w:val="000000" w:themeColor="text1" w:themeTint="FF" w:themeShade="FF"/>
                <w:sz w:val="22"/>
                <w:szCs w:val="22"/>
                <w:highlight w:val="yellow"/>
              </w:rPr>
              <w:t>3</w:t>
            </w:r>
          </w:p>
        </w:tc>
        <w:tc>
          <w:tcPr>
            <w:tcW w:w="368" w:type="dxa"/>
            <w:shd w:val="clear" w:color="auto" w:fill="FABF8F" w:themeFill="accent6" w:themeFillTint="99"/>
            <w:tcMar/>
          </w:tcPr>
          <w:p w:rsidRPr="00A37096" w:rsidR="00E80D01" w:rsidP="3BC329B7" w:rsidRDefault="00E80D01" w14:paraId="13472C93"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4</w:t>
            </w:r>
          </w:p>
        </w:tc>
        <w:tc>
          <w:tcPr>
            <w:tcW w:w="570" w:type="dxa"/>
            <w:shd w:val="clear" w:color="auto" w:fill="E36C0A" w:themeFill="accent6" w:themeFillShade="BF"/>
            <w:tcMar/>
          </w:tcPr>
          <w:p w:rsidRPr="00A37096" w:rsidR="00E80D01" w:rsidP="3BC329B7" w:rsidRDefault="00E80D01" w14:paraId="2C85BA2D" w14:textId="77777777">
            <w:pP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5</w:t>
            </w:r>
          </w:p>
        </w:tc>
      </w:tr>
      <w:tr w:rsidRPr="00A37096" w:rsidR="00E80D01" w:rsidTr="3BC329B7" w14:paraId="4E5827A0" w14:textId="77777777">
        <w:trPr>
          <w:trHeight w:val="2888"/>
        </w:trPr>
        <w:tc>
          <w:tcPr>
            <w:tcW w:w="4440" w:type="dxa"/>
            <w:gridSpan w:val="2"/>
            <w:tcMar/>
          </w:tcPr>
          <w:p w:rsidRPr="00A37096" w:rsidR="00E80D01" w:rsidP="3BC329B7" w:rsidRDefault="00E80D01" w14:paraId="4DCE73B9" w14:textId="77777777">
            <w:pPr>
              <w:rPr>
                <w:rFonts w:ascii="Times New Roman" w:hAnsi="Times New Roman" w:eastAsia="Times New Roman" w:cs="Times New Roman"/>
                <w:color w:val="000000"/>
                <w:sz w:val="22"/>
                <w:szCs w:val="22"/>
              </w:rPr>
            </w:pPr>
            <w:r w:rsidRPr="3BC329B7" w:rsidR="753BA738">
              <w:rPr>
                <w:rFonts w:ascii="Times New Roman" w:hAnsi="Times New Roman" w:eastAsia="Times New Roman" w:cs="Times New Roman"/>
                <w:color w:val="000000" w:themeColor="text1" w:themeTint="FF" w:themeShade="FF"/>
                <w:sz w:val="22"/>
                <w:szCs w:val="22"/>
              </w:rPr>
              <w:t>Değerlendirmeye Yönelik Açıklama</w:t>
            </w:r>
            <w:r w:rsidRPr="3BC329B7" w:rsidR="753BA738">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895" w:type="dxa"/>
            <w:gridSpan w:val="8"/>
            <w:tcMar/>
          </w:tcPr>
          <w:p w:rsidR="590E1656" w:rsidP="3BC329B7" w:rsidRDefault="590E1656" w14:paraId="632AFC42" w14:textId="1ADA3FAE">
            <w:pPr>
              <w:rPr>
                <w:rFonts w:ascii="Times New Roman" w:hAnsi="Times New Roman" w:eastAsia="Times New Roman" w:cs="Times New Roman"/>
              </w:rPr>
            </w:pPr>
          </w:p>
          <w:p w:rsidR="731E5CB3" w:rsidP="3BC329B7" w:rsidRDefault="731E5CB3" w14:paraId="713851C0" w14:textId="6806D0AF">
            <w:pPr>
              <w:pStyle w:val="Normal"/>
              <w:rPr>
                <w:rFonts w:ascii="Times New Roman" w:hAnsi="Times New Roman" w:eastAsia="Times New Roman" w:cs="Times New Roman"/>
                <w:noProof w:val="0"/>
                <w:sz w:val="24"/>
                <w:szCs w:val="24"/>
                <w:lang w:val="tr-TR"/>
              </w:rPr>
            </w:pPr>
            <w:r w:rsidRPr="3BC329B7" w:rsidR="30894A61">
              <w:rPr>
                <w:rFonts w:ascii="Times New Roman" w:hAnsi="Times New Roman" w:eastAsia="Times New Roman" w:cs="Times New Roman"/>
                <w:noProof w:val="0"/>
                <w:sz w:val="24"/>
                <w:szCs w:val="24"/>
                <w:lang w:val="tr-TR"/>
              </w:rPr>
              <w:t>Fakültemiz insan kaynakları yönetimini, stratejik planında yer alan misyon, vizyon temel değerlerine sürekli katkı sağlayacak şekilde planlayarak, kanun, tüzük, yönetmelik ve yönergelere uygun olarak yürütmektedir. İdari personelin, işlerini gerektiği gibi yapabilmeleri için</w:t>
            </w:r>
            <w:r w:rsidRPr="3BC329B7" w:rsidR="224AB379">
              <w:rPr>
                <w:rFonts w:ascii="Times New Roman" w:hAnsi="Times New Roman" w:eastAsia="Times New Roman" w:cs="Times New Roman"/>
                <w:noProof w:val="0"/>
                <w:sz w:val="24"/>
                <w:szCs w:val="24"/>
                <w:lang w:val="tr-TR"/>
              </w:rPr>
              <w:t>,</w:t>
            </w:r>
            <w:r w:rsidRPr="3BC329B7" w:rsidR="30894A61">
              <w:rPr>
                <w:rFonts w:ascii="Times New Roman" w:hAnsi="Times New Roman" w:eastAsia="Times New Roman" w:cs="Times New Roman"/>
                <w:noProof w:val="0"/>
                <w:sz w:val="24"/>
                <w:szCs w:val="24"/>
                <w:lang w:val="tr-TR"/>
              </w:rPr>
              <w:t xml:space="preserve"> üstlenilecek görevler için gelişimlerini sağlamak, performanslarını yükseltmek amacıyla Üniversitemiz tarafından düzenlenen hizmet içi eğitimler</w:t>
            </w:r>
            <w:r w:rsidRPr="3BC329B7" w:rsidR="0029AD55">
              <w:rPr>
                <w:rFonts w:ascii="Times New Roman" w:hAnsi="Times New Roman" w:eastAsia="Times New Roman" w:cs="Times New Roman"/>
                <w:noProof w:val="0"/>
                <w:sz w:val="24"/>
                <w:szCs w:val="24"/>
                <w:lang w:val="tr-TR"/>
              </w:rPr>
              <w:t>le</w:t>
            </w:r>
            <w:r w:rsidRPr="3BC329B7" w:rsidR="30894A61">
              <w:rPr>
                <w:rFonts w:ascii="Times New Roman" w:hAnsi="Times New Roman" w:eastAsia="Times New Roman" w:cs="Times New Roman"/>
                <w:noProof w:val="0"/>
                <w:sz w:val="24"/>
                <w:szCs w:val="24"/>
                <w:lang w:val="tr-TR"/>
              </w:rPr>
              <w:t xml:space="preserve"> desteklenmekte personelin ihtiyaçları doğrultusunda eğitimlere katılmaları teşvik edilmektedir.</w:t>
            </w:r>
          </w:p>
          <w:p w:rsidR="00F65242" w:rsidP="3BC329B7" w:rsidRDefault="00F65242" w14:paraId="28DA3762" w14:textId="4B9A10CE">
            <w:pPr>
              <w:rPr>
                <w:rFonts w:ascii="Times New Roman" w:hAnsi="Times New Roman" w:eastAsia="Times New Roman" w:cs="Times New Roman"/>
              </w:rPr>
            </w:pPr>
            <w:r w:rsidRPr="3BC329B7" w:rsidR="2BD9DEC5">
              <w:rPr>
                <w:rFonts w:ascii="Times New Roman" w:hAnsi="Times New Roman" w:eastAsia="Times New Roman" w:cs="Times New Roman"/>
              </w:rPr>
              <w:t>Ü</w:t>
            </w:r>
            <w:r w:rsidRPr="3BC329B7" w:rsidR="42882BBE">
              <w:rPr>
                <w:rFonts w:ascii="Times New Roman" w:hAnsi="Times New Roman" w:eastAsia="Times New Roman" w:cs="Times New Roman"/>
              </w:rPr>
              <w:t xml:space="preserve">niversitenin politikalarını takip ettiği görülmektedir. Belirtilen kanıtlar, akademik Yükseltilme ve Atama </w:t>
            </w:r>
            <w:r w:rsidRPr="3BC329B7" w:rsidR="41989972">
              <w:rPr>
                <w:rFonts w:ascii="Times New Roman" w:hAnsi="Times New Roman" w:eastAsia="Times New Roman" w:cs="Times New Roman"/>
              </w:rPr>
              <w:t>Yönergesi</w:t>
            </w:r>
            <w:r w:rsidRPr="3BC329B7" w:rsidR="6921ADA2">
              <w:rPr>
                <w:rFonts w:ascii="Times New Roman" w:hAnsi="Times New Roman" w:eastAsia="Times New Roman" w:cs="Times New Roman"/>
              </w:rPr>
              <w:t xml:space="preserve"> doğrultusunda</w:t>
            </w:r>
            <w:r w:rsidRPr="3BC329B7" w:rsidR="42882BBE">
              <w:rPr>
                <w:rFonts w:ascii="Times New Roman" w:hAnsi="Times New Roman" w:eastAsia="Times New Roman" w:cs="Times New Roman"/>
              </w:rPr>
              <w:t xml:space="preserve">, </w:t>
            </w:r>
            <w:r w:rsidRPr="3BC329B7" w:rsidR="42882BBE">
              <w:rPr>
                <w:rFonts w:ascii="Times New Roman" w:hAnsi="Times New Roman" w:eastAsia="Times New Roman" w:cs="Times New Roman"/>
              </w:rPr>
              <w:t>İTBF atanma</w:t>
            </w:r>
            <w:r w:rsidRPr="3BC329B7" w:rsidR="42882BBE">
              <w:rPr>
                <w:rFonts w:ascii="Times New Roman" w:hAnsi="Times New Roman" w:eastAsia="Times New Roman" w:cs="Times New Roman"/>
              </w:rPr>
              <w:t xml:space="preserve"> ve yükseltilme süreçleriyle bu politikaların tanımlı olduğu görülmektedir.</w:t>
            </w:r>
          </w:p>
          <w:p w:rsidRPr="00A37096" w:rsidR="00E80D01" w:rsidP="3BC329B7" w:rsidRDefault="00E80D01" w14:paraId="043A5EEC" w14:textId="77777777">
            <w:pPr>
              <w:rPr>
                <w:rFonts w:ascii="Times New Roman" w:hAnsi="Times New Roman" w:eastAsia="Times New Roman" w:cs="Times New Roman"/>
                <w:color w:val="000000"/>
                <w:sz w:val="22"/>
                <w:szCs w:val="22"/>
              </w:rPr>
            </w:pPr>
          </w:p>
        </w:tc>
      </w:tr>
      <w:tr w:rsidRPr="00E819E2" w:rsidR="00F65242" w:rsidTr="3BC329B7" w14:paraId="357E2C65" w14:textId="77777777">
        <w:trPr>
          <w:cantSplit/>
          <w:trHeight w:val="351"/>
        </w:trPr>
        <w:tc>
          <w:tcPr>
            <w:tcW w:w="504" w:type="dxa"/>
            <w:tcBorders>
              <w:bottom w:val="single" w:color="000000" w:themeColor="text1" w:sz="4" w:space="0"/>
            </w:tcBorders>
            <w:tcMar/>
            <w:textDirection w:val="btLr"/>
            <w:vAlign w:val="center"/>
          </w:tcPr>
          <w:p w:rsidRPr="00E819E2" w:rsidR="00E80D01" w:rsidP="3BC329B7" w:rsidRDefault="00E80D01" w14:paraId="26F4FF31" w14:textId="77777777">
            <w:pPr>
              <w:jc w:val="center"/>
              <w:rPr>
                <w:rFonts w:ascii="Times New Roman" w:hAnsi="Times New Roman" w:eastAsia="Times New Roman" w:cs="Times New Roman"/>
                <w:b w:val="1"/>
                <w:bCs w:val="1"/>
                <w:color w:val="000000"/>
                <w:sz w:val="22"/>
                <w:szCs w:val="22"/>
              </w:rPr>
            </w:pPr>
          </w:p>
        </w:tc>
        <w:tc>
          <w:tcPr>
            <w:tcW w:w="3936" w:type="dxa"/>
            <w:tcBorders>
              <w:bottom w:val="single" w:color="000000" w:themeColor="text1" w:sz="4" w:space="0"/>
            </w:tcBorders>
            <w:tcMar/>
            <w:vAlign w:val="center"/>
          </w:tcPr>
          <w:p w:rsidRPr="00E819E2" w:rsidR="00E80D01" w:rsidP="3BC329B7" w:rsidRDefault="00E80D01" w14:paraId="1FEEBB04" w14:textId="77777777">
            <w:pPr>
              <w:jc w:val="center"/>
              <w:rPr>
                <w:rFonts w:ascii="Times New Roman" w:hAnsi="Times New Roman" w:eastAsia="Times New Roman" w:cs="Times New Roman"/>
                <w:b w:val="1"/>
                <w:bCs w:val="1"/>
                <w:color w:val="000000"/>
                <w:sz w:val="22"/>
                <w:szCs w:val="22"/>
              </w:rPr>
            </w:pPr>
          </w:p>
        </w:tc>
        <w:tc>
          <w:tcPr>
            <w:tcW w:w="5973" w:type="dxa"/>
            <w:tcBorders>
              <w:bottom w:val="single" w:color="000000" w:themeColor="text1" w:sz="4" w:space="0"/>
            </w:tcBorders>
            <w:tcMar/>
          </w:tcPr>
          <w:p w:rsidRPr="00E819E2" w:rsidR="00E80D01" w:rsidP="3BC329B7" w:rsidRDefault="00E80D01" w14:paraId="2489557B"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Uygun Kanıtlar</w:t>
            </w:r>
          </w:p>
        </w:tc>
        <w:tc>
          <w:tcPr>
            <w:tcW w:w="3319" w:type="dxa"/>
            <w:gridSpan w:val="3"/>
            <w:tcBorders>
              <w:bottom w:val="single" w:color="000000" w:themeColor="text1" w:sz="4" w:space="0"/>
            </w:tcBorders>
            <w:tcMar/>
          </w:tcPr>
          <w:p w:rsidRPr="00E819E2" w:rsidR="00E80D01" w:rsidP="3BC329B7" w:rsidRDefault="00E80D01" w14:paraId="43A11F08"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Kanıtın Tanımı</w:t>
            </w:r>
          </w:p>
        </w:tc>
        <w:tc>
          <w:tcPr>
            <w:tcW w:w="1603" w:type="dxa"/>
            <w:gridSpan w:val="4"/>
            <w:tcBorders>
              <w:bottom w:val="single" w:color="000000" w:themeColor="text1" w:sz="4" w:space="0"/>
            </w:tcBorders>
            <w:tcMar/>
          </w:tcPr>
          <w:p w:rsidRPr="00E819E2" w:rsidR="00E80D01" w:rsidP="3BC329B7" w:rsidRDefault="00E80D01" w14:paraId="17305D76" w14:textId="77777777">
            <w:pPr>
              <w:jc w:val="center"/>
              <w:rPr>
                <w:rFonts w:ascii="Times New Roman" w:hAnsi="Times New Roman" w:eastAsia="Times New Roman" w:cs="Times New Roman"/>
                <w:b w:val="1"/>
                <w:bCs w:val="1"/>
                <w:color w:val="000000"/>
                <w:sz w:val="22"/>
                <w:szCs w:val="22"/>
              </w:rPr>
            </w:pPr>
            <w:r w:rsidRPr="3BC329B7" w:rsidR="753BA738">
              <w:rPr>
                <w:rFonts w:ascii="Times New Roman" w:hAnsi="Times New Roman" w:eastAsia="Times New Roman" w:cs="Times New Roman"/>
                <w:b w:val="1"/>
                <w:bCs w:val="1"/>
                <w:color w:val="000000" w:themeColor="text1" w:themeTint="FF" w:themeShade="FF"/>
                <w:sz w:val="22"/>
                <w:szCs w:val="22"/>
              </w:rPr>
              <w:t>Veri Giriş Tarihi (Yıl/Ay/Gün)</w:t>
            </w:r>
          </w:p>
        </w:tc>
      </w:tr>
      <w:tr w:rsidR="00F65242" w:rsidTr="3BC329B7" w14:paraId="483A25DF" w14:textId="77777777">
        <w:trPr>
          <w:cantSplit/>
          <w:trHeight w:val="1134"/>
        </w:trPr>
        <w:tc>
          <w:tcPr>
            <w:tcW w:w="504" w:type="dxa"/>
            <w:tcBorders>
              <w:bottom w:val="single" w:color="000000" w:themeColor="text1" w:sz="4" w:space="0"/>
            </w:tcBorders>
            <w:shd w:val="clear" w:color="auto" w:fill="FDE9D9" w:themeFill="accent6" w:themeFillTint="33"/>
            <w:tcMar/>
            <w:textDirection w:val="btLr"/>
            <w:vAlign w:val="center"/>
          </w:tcPr>
          <w:p w:rsidRPr="00A37096" w:rsidR="000B734E" w:rsidP="3BC329B7" w:rsidRDefault="000B734E" w14:paraId="4479DED5"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PLANLAMA</w:t>
            </w:r>
          </w:p>
        </w:tc>
        <w:tc>
          <w:tcPr>
            <w:tcW w:w="3936" w:type="dxa"/>
            <w:tcBorders>
              <w:bottom w:val="single" w:color="000000" w:themeColor="text1" w:sz="4" w:space="0"/>
            </w:tcBorders>
            <w:shd w:val="clear" w:color="auto" w:fill="FDE9D9" w:themeFill="accent6" w:themeFillTint="33"/>
            <w:tcMar/>
            <w:vAlign w:val="center"/>
          </w:tcPr>
          <w:p w:rsidR="009C6658" w:rsidP="3BC329B7" w:rsidRDefault="000B734E" w14:paraId="461B28D8"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İnsan kaynakları politikası (Yetkinlik, işe alınma, hizmet içi eğitim, teşvik ve ödüllendirme vb.), hedefleri ve çalışan (akademik ve idari) memnuniyeti anketleri bulunmaktadır (P)</w:t>
            </w:r>
            <w:r w:rsidRPr="3BC329B7" w:rsidR="6B22FA1F">
              <w:rPr>
                <w:rFonts w:ascii="Times New Roman" w:hAnsi="Times New Roman" w:eastAsia="Times New Roman" w:cs="Times New Roman"/>
                <w:color w:val="000000" w:themeColor="text1" w:themeTint="FF" w:themeShade="FF"/>
                <w:sz w:val="22"/>
                <w:szCs w:val="22"/>
              </w:rPr>
              <w:t>.</w:t>
            </w:r>
          </w:p>
          <w:p w:rsidR="000B734E" w:rsidP="3BC329B7" w:rsidRDefault="009C6658" w14:paraId="12665771" w14:textId="10A3CBF0">
            <w:pPr>
              <w:rPr>
                <w:rFonts w:ascii="Times New Roman" w:hAnsi="Times New Roman" w:eastAsia="Times New Roman" w:cs="Times New Roman"/>
                <w:color w:val="FF0000"/>
                <w:sz w:val="22"/>
                <w:szCs w:val="22"/>
              </w:rPr>
            </w:pPr>
            <w:r w:rsidRPr="3BC329B7" w:rsidR="6B22FA1F">
              <w:rPr>
                <w:rFonts w:ascii="Times New Roman" w:hAnsi="Times New Roman" w:eastAsia="Times New Roman" w:cs="Times New Roman"/>
                <w:color w:val="FF0000"/>
                <w:sz w:val="22"/>
                <w:szCs w:val="22"/>
              </w:rPr>
              <w:t xml:space="preserve">ÖK: </w:t>
            </w:r>
            <w:r w:rsidRPr="3BC329B7" w:rsidR="6B22FA1F">
              <w:rPr>
                <w:rFonts w:ascii="Times New Roman" w:hAnsi="Times New Roman" w:eastAsia="Times New Roman" w:cs="Times New Roman"/>
                <w:color w:val="FF0000"/>
                <w:sz w:val="22"/>
                <w:szCs w:val="22"/>
              </w:rPr>
              <w:t xml:space="preserve">İnsan kaynakları politikası ve hedefleri ve bunlara ilişkin </w:t>
            </w:r>
            <w:r w:rsidRPr="3BC329B7" w:rsidR="4E1F2BDB">
              <w:rPr>
                <w:rFonts w:ascii="Times New Roman" w:hAnsi="Times New Roman" w:eastAsia="Times New Roman" w:cs="Times New Roman"/>
                <w:color w:val="FF0000"/>
                <w:sz w:val="22"/>
                <w:szCs w:val="22"/>
              </w:rPr>
              <w:t>planlamalar</w:t>
            </w:r>
            <w:r w:rsidRPr="3BC329B7" w:rsidR="6B22FA1F">
              <w:rPr>
                <w:rFonts w:ascii="Times New Roman" w:hAnsi="Times New Roman" w:eastAsia="Times New Roman" w:cs="Times New Roman"/>
                <w:color w:val="FF0000"/>
                <w:sz w:val="22"/>
                <w:szCs w:val="22"/>
              </w:rPr>
              <w:t xml:space="preserve"> (Yetkinlik, işe alınma, hizmet içi eğitim, teşvik ve ödüllendirme vb.)</w:t>
            </w:r>
            <w:r w:rsidRPr="3BC329B7" w:rsidR="5C7D44C7">
              <w:rPr>
                <w:rFonts w:ascii="Times New Roman" w:hAnsi="Times New Roman" w:eastAsia="Times New Roman" w:cs="Times New Roman"/>
                <w:color w:val="FF0000"/>
                <w:sz w:val="22"/>
                <w:szCs w:val="22"/>
              </w:rPr>
              <w:t>.</w:t>
            </w:r>
          </w:p>
        </w:tc>
        <w:tc>
          <w:tcPr>
            <w:tcW w:w="5973" w:type="dxa"/>
            <w:tcBorders>
              <w:bottom w:val="single" w:color="000000" w:themeColor="text1" w:sz="4" w:space="0"/>
            </w:tcBorders>
            <w:shd w:val="clear" w:color="auto" w:fill="FDE9D9" w:themeFill="accent6" w:themeFillTint="33"/>
            <w:tcMar/>
          </w:tcPr>
          <w:p w:rsidR="000B734E" w:rsidP="3BC329B7" w:rsidRDefault="15215721" w14:paraId="37B2E816" w14:textId="3A6D6423">
            <w:pPr>
              <w:pStyle w:val="ListParagraph"/>
              <w:numPr>
                <w:ilvl w:val="0"/>
                <w:numId w:val="99"/>
              </w:numPr>
              <w:rPr>
                <w:rStyle w:val="Hyperlink"/>
                <w:rFonts w:ascii="Times New Roman" w:hAnsi="Times New Roman" w:eastAsia="Times New Roman" w:cs="Times New Roman"/>
              </w:rPr>
            </w:pPr>
            <w:hyperlink r:id="R82ad978f34be4164">
              <w:r w:rsidRPr="3BC329B7" w:rsidR="12A62E0B">
                <w:rPr>
                  <w:rStyle w:val="Hyperlink"/>
                  <w:rFonts w:ascii="Times New Roman" w:hAnsi="Times New Roman" w:eastAsia="Times New Roman" w:cs="Times New Roman"/>
                </w:rPr>
                <w:t>https://personel-tr.agu.edu.tr/uploads/Y%C3%B6nergeler/AG%C3%9C%20AKADEM%C4%B0K%20Y%C3%9CKSELT%C4%B0LME%20VE%20ATANMA%20Y%C3%96NERGES%C4%B0.pdf</w:t>
              </w:r>
            </w:hyperlink>
          </w:p>
          <w:p w:rsidR="6C3B7128" w:rsidP="3BC329B7" w:rsidRDefault="6C3B7128" w14:paraId="4C875DFC" w14:textId="23B8623C">
            <w:pPr>
              <w:pStyle w:val="Normal"/>
              <w:ind w:left="708"/>
              <w:rPr>
                <w:rFonts w:ascii="Times New Roman" w:hAnsi="Times New Roman" w:eastAsia="Times New Roman" w:cs="Times New Roman"/>
              </w:rPr>
            </w:pPr>
          </w:p>
          <w:p w:rsidR="00F65242" w:rsidP="3BC329B7" w:rsidRDefault="00F65242" w14:paraId="7B353728" w14:textId="63290508">
            <w:pPr>
              <w:rPr>
                <w:rFonts w:ascii="Times New Roman" w:hAnsi="Times New Roman" w:eastAsia="Times New Roman" w:cs="Times New Roman"/>
              </w:rPr>
            </w:pPr>
          </w:p>
        </w:tc>
        <w:tc>
          <w:tcPr>
            <w:tcW w:w="3319" w:type="dxa"/>
            <w:gridSpan w:val="3"/>
            <w:tcBorders>
              <w:bottom w:val="single" w:color="000000" w:themeColor="text1" w:sz="4" w:space="0"/>
            </w:tcBorders>
            <w:shd w:val="clear" w:color="auto" w:fill="FDE9D9" w:themeFill="accent6" w:themeFillTint="33"/>
            <w:tcMar/>
          </w:tcPr>
          <w:p w:rsidR="000B734E" w:rsidP="3BC329B7" w:rsidRDefault="15215721" w14:paraId="4391E0B5" w14:textId="18DFDF27">
            <w:pPr>
              <w:pStyle w:val="ListParagraph"/>
              <w:numPr>
                <w:ilvl w:val="0"/>
                <w:numId w:val="44"/>
              </w:numPr>
              <w:rPr>
                <w:rFonts w:ascii="Times New Roman" w:hAnsi="Times New Roman" w:eastAsia="Times New Roman" w:cs="Times New Roman"/>
              </w:rPr>
            </w:pPr>
            <w:r w:rsidRPr="3BC329B7" w:rsidR="12A62E0B">
              <w:rPr>
                <w:rFonts w:ascii="Times New Roman" w:hAnsi="Times New Roman" w:eastAsia="Times New Roman" w:cs="Times New Roman"/>
              </w:rPr>
              <w:t>AGÜ Akademik Yükseltilme ve Atanma Yönergesi</w:t>
            </w:r>
          </w:p>
        </w:tc>
        <w:tc>
          <w:tcPr>
            <w:tcW w:w="1603" w:type="dxa"/>
            <w:gridSpan w:val="4"/>
            <w:tcBorders>
              <w:bottom w:val="single" w:color="000000" w:themeColor="text1" w:sz="4" w:space="0"/>
            </w:tcBorders>
            <w:shd w:val="clear" w:color="auto" w:fill="FDE9D9" w:themeFill="accent6" w:themeFillTint="33"/>
            <w:tcMar/>
          </w:tcPr>
          <w:p w:rsidR="000B734E" w:rsidP="3BC329B7" w:rsidRDefault="7BEE53B9" w14:paraId="4E665E3D" w14:textId="52A4D3FE">
            <w:pPr>
              <w:rPr>
                <w:rFonts w:ascii="Times New Roman" w:hAnsi="Times New Roman" w:eastAsia="Times New Roman" w:cs="Times New Roman"/>
                <w:sz w:val="20"/>
                <w:szCs w:val="20"/>
              </w:rPr>
            </w:pPr>
            <w:r w:rsidRPr="3BC329B7" w:rsidR="5E486160">
              <w:rPr>
                <w:rFonts w:ascii="Times New Roman" w:hAnsi="Times New Roman" w:eastAsia="Times New Roman" w:cs="Times New Roman"/>
                <w:sz w:val="20"/>
                <w:szCs w:val="20"/>
              </w:rPr>
              <w:t>1-01/01/2024</w:t>
            </w:r>
          </w:p>
        </w:tc>
      </w:tr>
      <w:tr w:rsidR="00F65242" w:rsidTr="3BC329B7" w14:paraId="365FF083" w14:textId="77777777">
        <w:trPr>
          <w:cantSplit/>
          <w:trHeight w:val="1134"/>
        </w:trPr>
        <w:tc>
          <w:tcPr>
            <w:tcW w:w="504" w:type="dxa"/>
            <w:tcBorders>
              <w:bottom w:val="single" w:color="000000" w:themeColor="text1" w:sz="4" w:space="0"/>
            </w:tcBorders>
            <w:shd w:val="clear" w:color="auto" w:fill="FBD4B4" w:themeFill="accent6" w:themeFillTint="66"/>
            <w:tcMar/>
            <w:textDirection w:val="btLr"/>
            <w:vAlign w:val="center"/>
          </w:tcPr>
          <w:p w:rsidRPr="00A37096" w:rsidR="000B734E" w:rsidP="3BC329B7" w:rsidRDefault="000B734E" w14:paraId="79CBC26F"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UYGULAMA</w:t>
            </w:r>
          </w:p>
        </w:tc>
        <w:tc>
          <w:tcPr>
            <w:tcW w:w="3936" w:type="dxa"/>
            <w:tcBorders>
              <w:bottom w:val="single" w:color="000000" w:themeColor="text1" w:sz="4" w:space="0"/>
            </w:tcBorders>
            <w:shd w:val="clear" w:color="auto" w:fill="FBD4B4" w:themeFill="accent6" w:themeFillTint="66"/>
            <w:tcMar/>
            <w:vAlign w:val="center"/>
          </w:tcPr>
          <w:p w:rsidR="009C6658" w:rsidP="3BC329B7" w:rsidRDefault="000B734E" w14:paraId="4B8E1F99"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İnsan kaynakları politikası (Yetkinlik, işe alınma, hizmet içi eğitim, teşvik ve ödüllendirme vb.), hedefleri ve çalışan (akademik ve idari) memnuniyeti anketleri sistematik olarak uygulanmaktadır (U)</w:t>
            </w:r>
            <w:r w:rsidRPr="3BC329B7" w:rsidR="6B22FA1F">
              <w:rPr>
                <w:rFonts w:ascii="Times New Roman" w:hAnsi="Times New Roman" w:eastAsia="Times New Roman" w:cs="Times New Roman"/>
                <w:color w:val="000000" w:themeColor="text1" w:themeTint="FF" w:themeShade="FF"/>
                <w:sz w:val="22"/>
                <w:szCs w:val="22"/>
              </w:rPr>
              <w:t>.</w:t>
            </w:r>
          </w:p>
          <w:p w:rsidR="000B734E" w:rsidP="3BC329B7" w:rsidRDefault="009C6658" w14:paraId="18EF2825" w14:textId="3F5E8DE5">
            <w:pPr>
              <w:rPr>
                <w:rFonts w:ascii="Times New Roman" w:hAnsi="Times New Roman" w:eastAsia="Times New Roman" w:cs="Times New Roman"/>
                <w:color w:val="FF0000"/>
                <w:sz w:val="22"/>
                <w:szCs w:val="22"/>
              </w:rPr>
            </w:pPr>
            <w:r w:rsidRPr="3BC329B7" w:rsidR="6B22FA1F">
              <w:rPr>
                <w:rFonts w:ascii="Times New Roman" w:hAnsi="Times New Roman" w:eastAsia="Times New Roman" w:cs="Times New Roman"/>
                <w:color w:val="FF0000"/>
                <w:sz w:val="22"/>
                <w:szCs w:val="22"/>
              </w:rPr>
              <w:t xml:space="preserve">ÖK: </w:t>
            </w:r>
            <w:r w:rsidRPr="3BC329B7" w:rsidR="4E1F2BDB">
              <w:rPr>
                <w:rFonts w:ascii="Times New Roman" w:hAnsi="Times New Roman" w:eastAsia="Times New Roman" w:cs="Times New Roman"/>
                <w:color w:val="FF0000"/>
                <w:sz w:val="22"/>
                <w:szCs w:val="22"/>
              </w:rPr>
              <w:t>İnsan kaynakları politikası</w:t>
            </w:r>
            <w:r w:rsidRPr="3BC329B7" w:rsidR="4E1F2BDB">
              <w:rPr>
                <w:rFonts w:ascii="Times New Roman" w:hAnsi="Times New Roman" w:eastAsia="Times New Roman" w:cs="Times New Roman"/>
                <w:color w:val="FF0000"/>
                <w:sz w:val="22"/>
                <w:szCs w:val="22"/>
              </w:rPr>
              <w:t>nın</w:t>
            </w:r>
            <w:r w:rsidRPr="3BC329B7" w:rsidR="4E1F2BDB">
              <w:rPr>
                <w:rFonts w:ascii="Times New Roman" w:hAnsi="Times New Roman" w:eastAsia="Times New Roman" w:cs="Times New Roman"/>
                <w:color w:val="FF0000"/>
                <w:sz w:val="22"/>
                <w:szCs w:val="22"/>
              </w:rPr>
              <w:t xml:space="preserve"> </w:t>
            </w:r>
            <w:r w:rsidRPr="3BC329B7" w:rsidR="4E1F2BDB">
              <w:rPr>
                <w:rFonts w:ascii="Times New Roman" w:hAnsi="Times New Roman" w:eastAsia="Times New Roman" w:cs="Times New Roman"/>
                <w:color w:val="FF0000"/>
                <w:sz w:val="22"/>
                <w:szCs w:val="22"/>
              </w:rPr>
              <w:t>uygulandığına dair kanıtlar</w:t>
            </w:r>
            <w:r w:rsidRPr="3BC329B7" w:rsidR="4E1F2BDB">
              <w:rPr>
                <w:rFonts w:ascii="Times New Roman" w:hAnsi="Times New Roman" w:eastAsia="Times New Roman" w:cs="Times New Roman"/>
                <w:color w:val="FF0000"/>
                <w:sz w:val="22"/>
                <w:szCs w:val="22"/>
              </w:rPr>
              <w:t xml:space="preserve"> (Yetkinlik, işe alınma, hizmet içi eğitim, teşvik ve ödüllendirme vb.)</w:t>
            </w:r>
            <w:r w:rsidRPr="3BC329B7" w:rsidR="4E1F2BDB">
              <w:rPr>
                <w:rFonts w:ascii="Times New Roman" w:hAnsi="Times New Roman" w:eastAsia="Times New Roman" w:cs="Times New Roman"/>
                <w:color w:val="FF0000"/>
                <w:sz w:val="22"/>
                <w:szCs w:val="22"/>
              </w:rPr>
              <w:t xml:space="preserve"> </w:t>
            </w:r>
          </w:p>
        </w:tc>
        <w:tc>
          <w:tcPr>
            <w:tcW w:w="5973" w:type="dxa"/>
            <w:tcBorders>
              <w:bottom w:val="single" w:color="000000" w:themeColor="text1" w:sz="4" w:space="0"/>
            </w:tcBorders>
            <w:shd w:val="clear" w:color="auto" w:fill="FBD4B4" w:themeFill="accent6" w:themeFillTint="66"/>
            <w:tcMar/>
          </w:tcPr>
          <w:p w:rsidR="000B734E" w:rsidP="3BC329B7" w:rsidRDefault="0DE120DD" w14:paraId="32A401AD" w14:textId="2B8F7FEA">
            <w:pPr>
              <w:rPr>
                <w:rFonts w:ascii="Times New Roman" w:hAnsi="Times New Roman" w:eastAsia="Times New Roman" w:cs="Times New Roman"/>
              </w:rPr>
            </w:pPr>
            <w:r w:rsidRPr="3BC329B7" w:rsidR="16E0DF80">
              <w:rPr>
                <w:rFonts w:ascii="Times New Roman" w:hAnsi="Times New Roman" w:eastAsia="Times New Roman" w:cs="Times New Roman"/>
              </w:rPr>
              <w:t>1-</w:t>
            </w:r>
            <w:hyperlink r:id="Rc40e995ff1014d19">
              <w:r w:rsidRPr="3BC329B7" w:rsidR="16E0DF80">
                <w:rPr>
                  <w:rStyle w:val="Hyperlink"/>
                  <w:rFonts w:ascii="Times New Roman" w:hAnsi="Times New Roman" w:eastAsia="Times New Roman" w:cs="Times New Roman"/>
                </w:rPr>
                <w:t>https://depo.agu.edu.tr/s/GC5JS9FrNQXgEmn</w:t>
              </w:r>
            </w:hyperlink>
          </w:p>
          <w:p w:rsidR="40CA0FBE" w:rsidP="3BC329B7" w:rsidRDefault="40CA0FBE" w14:paraId="6C74519D" w14:textId="11300A22">
            <w:pPr>
              <w:rPr>
                <w:rFonts w:ascii="Times New Roman" w:hAnsi="Times New Roman" w:eastAsia="Times New Roman" w:cs="Times New Roman"/>
              </w:rPr>
            </w:pPr>
            <w:r w:rsidRPr="3BC329B7" w:rsidR="7DB380A8">
              <w:rPr>
                <w:rFonts w:ascii="Times New Roman" w:hAnsi="Times New Roman" w:eastAsia="Times New Roman" w:cs="Times New Roman"/>
              </w:rPr>
              <w:t>2</w:t>
            </w:r>
            <w:hyperlink r:id="R05f196ab25474edf">
              <w:r w:rsidRPr="3BC329B7" w:rsidR="47398B34">
                <w:rPr>
                  <w:rStyle w:val="Hyperlink"/>
                  <w:rFonts w:ascii="Times New Roman" w:hAnsi="Times New Roman" w:eastAsia="Times New Roman" w:cs="Times New Roman"/>
                </w:rPr>
                <w:t>http://www.agu.edu.tr/userfiles//polssondegerlendirmearal%C4%B1k24.pdf</w:t>
              </w:r>
            </w:hyperlink>
          </w:p>
          <w:p w:rsidR="704C627B" w:rsidP="3BC329B7" w:rsidRDefault="704C627B" w14:paraId="7144CE07" w14:textId="5A0DFBEC">
            <w:pPr>
              <w:rPr>
                <w:rFonts w:ascii="Times New Roman" w:hAnsi="Times New Roman" w:eastAsia="Times New Roman" w:cs="Times New Roman"/>
              </w:rPr>
            </w:pPr>
            <w:r w:rsidRPr="3BC329B7" w:rsidR="1259899C">
              <w:rPr>
                <w:rFonts w:ascii="Times New Roman" w:hAnsi="Times New Roman" w:eastAsia="Times New Roman" w:cs="Times New Roman"/>
              </w:rPr>
              <w:t>3-</w:t>
            </w:r>
            <w:r w:rsidRPr="3BC329B7" w:rsidR="2BB53168">
              <w:rPr>
                <w:rFonts w:ascii="Times New Roman" w:hAnsi="Times New Roman" w:eastAsia="Times New Roman" w:cs="Times New Roman"/>
              </w:rPr>
              <w:t xml:space="preserve"> </w:t>
            </w:r>
            <w:hyperlink r:id="R8d40f2fcf0714953">
              <w:r w:rsidRPr="3BC329B7" w:rsidR="2BB53168">
                <w:rPr>
                  <w:rStyle w:val="Hyperlink"/>
                  <w:rFonts w:ascii="Times New Roman" w:hAnsi="Times New Roman" w:eastAsia="Times New Roman" w:cs="Times New Roman"/>
                </w:rPr>
                <w:t>https://depo.agu.edu.tr/s/cS98wsALgwsrAGo</w:t>
              </w:r>
            </w:hyperlink>
          </w:p>
          <w:p w:rsidR="368CBD3C" w:rsidP="3BC329B7" w:rsidRDefault="368CBD3C" w14:paraId="421EE3D3" w14:textId="128A584A">
            <w:pPr>
              <w:rPr>
                <w:rFonts w:ascii="Times New Roman" w:hAnsi="Times New Roman" w:eastAsia="Times New Roman" w:cs="Times New Roman"/>
              </w:rPr>
            </w:pPr>
            <w:r w:rsidRPr="3BC329B7" w:rsidR="46C869BE">
              <w:rPr>
                <w:rFonts w:ascii="Times New Roman" w:hAnsi="Times New Roman" w:eastAsia="Times New Roman" w:cs="Times New Roman"/>
              </w:rPr>
              <w:t>4-</w:t>
            </w:r>
            <w:r w:rsidRPr="3BC329B7" w:rsidR="1F7544DF">
              <w:rPr>
                <w:rFonts w:ascii="Times New Roman" w:hAnsi="Times New Roman" w:eastAsia="Times New Roman" w:cs="Times New Roman"/>
              </w:rPr>
              <w:t xml:space="preserve"> </w:t>
            </w:r>
            <w:hyperlink r:id="R51d82ce2121646ae">
              <w:r w:rsidRPr="3BC329B7" w:rsidR="1F7544DF">
                <w:rPr>
                  <w:rStyle w:val="Hyperlink"/>
                  <w:rFonts w:ascii="Times New Roman" w:hAnsi="Times New Roman" w:eastAsia="Times New Roman" w:cs="Times New Roman"/>
                </w:rPr>
                <w:t>https://depo.agu.edu.tr/s/teqZGEioimQWT8d</w:t>
              </w:r>
            </w:hyperlink>
          </w:p>
          <w:p w:rsidR="2D68F15E" w:rsidP="3BC329B7" w:rsidRDefault="2D68F15E" w14:paraId="5793A362" w14:textId="7F0235E2">
            <w:pPr>
              <w:rPr>
                <w:rFonts w:ascii="Times New Roman" w:hAnsi="Times New Roman" w:eastAsia="Times New Roman" w:cs="Times New Roman"/>
              </w:rPr>
            </w:pPr>
          </w:p>
          <w:p w:rsidR="640149D5" w:rsidP="3BC329B7" w:rsidRDefault="640149D5" w14:paraId="5F950821" w14:textId="3E3D46E2">
            <w:pPr>
              <w:rPr>
                <w:rFonts w:ascii="Times New Roman" w:hAnsi="Times New Roman" w:eastAsia="Times New Roman" w:cs="Times New Roman"/>
              </w:rPr>
            </w:pPr>
          </w:p>
          <w:p w:rsidR="644D163F" w:rsidP="3BC329B7" w:rsidRDefault="644D163F" w14:paraId="1DFC0BBC" w14:textId="1FE69EB1">
            <w:pPr>
              <w:rPr>
                <w:rFonts w:ascii="Times New Roman" w:hAnsi="Times New Roman" w:eastAsia="Times New Roman" w:cs="Times New Roman"/>
              </w:rPr>
            </w:pPr>
          </w:p>
          <w:p w:rsidR="000B734E" w:rsidP="3BC329B7" w:rsidRDefault="000B734E" w14:paraId="29E3C4D2" w14:textId="0BE0052B">
            <w:pPr>
              <w:rPr>
                <w:rFonts w:ascii="Times New Roman" w:hAnsi="Times New Roman" w:eastAsia="Times New Roman" w:cs="Times New Roman"/>
              </w:rPr>
            </w:pPr>
          </w:p>
        </w:tc>
        <w:tc>
          <w:tcPr>
            <w:tcW w:w="3319" w:type="dxa"/>
            <w:gridSpan w:val="3"/>
            <w:tcBorders>
              <w:bottom w:val="single" w:color="000000" w:themeColor="text1" w:sz="4" w:space="0"/>
            </w:tcBorders>
            <w:shd w:val="clear" w:color="auto" w:fill="FBD4B4" w:themeFill="accent6" w:themeFillTint="66"/>
            <w:tcMar/>
          </w:tcPr>
          <w:p w:rsidR="000B734E" w:rsidP="3BC329B7" w:rsidRDefault="4034C2DE" w14:paraId="29F8E702" w14:textId="74568DC9">
            <w:pPr>
              <w:rPr>
                <w:rFonts w:ascii="Times New Roman" w:hAnsi="Times New Roman" w:eastAsia="Times New Roman" w:cs="Times New Roman"/>
              </w:rPr>
            </w:pPr>
            <w:r w:rsidRPr="3BC329B7" w:rsidR="3719F70F">
              <w:rPr>
                <w:rFonts w:ascii="Times New Roman" w:hAnsi="Times New Roman" w:eastAsia="Times New Roman" w:cs="Times New Roman"/>
              </w:rPr>
              <w:t>1- Personel Atama Onayı</w:t>
            </w:r>
          </w:p>
          <w:p w:rsidR="62AC6916" w:rsidP="3BC329B7" w:rsidRDefault="62AC6916" w14:paraId="5ED9D045" w14:textId="67DDF88B">
            <w:pPr>
              <w:rPr>
                <w:rFonts w:ascii="Times New Roman" w:hAnsi="Times New Roman" w:eastAsia="Times New Roman" w:cs="Times New Roman"/>
              </w:rPr>
            </w:pPr>
            <w:r w:rsidRPr="3BC329B7" w:rsidR="328505A0">
              <w:rPr>
                <w:rFonts w:ascii="Times New Roman" w:hAnsi="Times New Roman" w:eastAsia="Times New Roman" w:cs="Times New Roman"/>
              </w:rPr>
              <w:t>2-</w:t>
            </w:r>
            <w:r w:rsidRPr="3BC329B7" w:rsidR="43BB0B99">
              <w:rPr>
                <w:rFonts w:ascii="Times New Roman" w:hAnsi="Times New Roman" w:eastAsia="Times New Roman" w:cs="Times New Roman"/>
              </w:rPr>
              <w:t xml:space="preserve"> </w:t>
            </w:r>
            <w:r w:rsidRPr="3BC329B7" w:rsidR="328505A0">
              <w:rPr>
                <w:rFonts w:ascii="Times New Roman" w:hAnsi="Times New Roman" w:eastAsia="Times New Roman" w:cs="Times New Roman"/>
              </w:rPr>
              <w:t>Araştırma Görevlisi Alımı</w:t>
            </w:r>
          </w:p>
          <w:p w:rsidR="000B734E" w:rsidP="3BC329B7" w:rsidRDefault="7686703B" w14:paraId="47DDC932" w14:textId="42335CE8">
            <w:pPr>
              <w:rPr>
                <w:rFonts w:ascii="Times New Roman" w:hAnsi="Times New Roman" w:eastAsia="Times New Roman" w:cs="Times New Roman"/>
              </w:rPr>
            </w:pPr>
            <w:r w:rsidRPr="3BC329B7" w:rsidR="36FD6841">
              <w:rPr>
                <w:rFonts w:ascii="Times New Roman" w:hAnsi="Times New Roman" w:eastAsia="Times New Roman" w:cs="Times New Roman"/>
              </w:rPr>
              <w:t>3-Öğretim Üyesi Alımı</w:t>
            </w:r>
          </w:p>
          <w:p w:rsidR="000B734E" w:rsidP="3BC329B7" w:rsidRDefault="7686703B" w14:paraId="22027AAB" w14:textId="7C1F0E1B">
            <w:pPr>
              <w:rPr>
                <w:rFonts w:ascii="Times New Roman" w:hAnsi="Times New Roman" w:eastAsia="Times New Roman" w:cs="Times New Roman"/>
              </w:rPr>
            </w:pPr>
            <w:r w:rsidRPr="3BC329B7" w:rsidR="41C778F8">
              <w:rPr>
                <w:rFonts w:ascii="Times New Roman" w:hAnsi="Times New Roman" w:eastAsia="Times New Roman" w:cs="Times New Roman"/>
              </w:rPr>
              <w:t xml:space="preserve">4- </w:t>
            </w:r>
            <w:r w:rsidRPr="3BC329B7" w:rsidR="41C778F8">
              <w:rPr>
                <w:rFonts w:ascii="Times New Roman" w:hAnsi="Times New Roman" w:eastAsia="Times New Roman" w:cs="Times New Roman"/>
              </w:rPr>
              <w:t>Hizmet</w:t>
            </w:r>
            <w:r w:rsidRPr="3BC329B7" w:rsidR="1115866E">
              <w:rPr>
                <w:rFonts w:ascii="Times New Roman" w:hAnsi="Times New Roman" w:eastAsia="Times New Roman" w:cs="Times New Roman"/>
              </w:rPr>
              <w:t xml:space="preserve"> </w:t>
            </w:r>
            <w:r w:rsidRPr="3BC329B7" w:rsidR="41C778F8">
              <w:rPr>
                <w:rFonts w:ascii="Times New Roman" w:hAnsi="Times New Roman" w:eastAsia="Times New Roman" w:cs="Times New Roman"/>
              </w:rPr>
              <w:t>içi</w:t>
            </w:r>
            <w:r w:rsidRPr="3BC329B7" w:rsidR="41C778F8">
              <w:rPr>
                <w:rFonts w:ascii="Times New Roman" w:hAnsi="Times New Roman" w:eastAsia="Times New Roman" w:cs="Times New Roman"/>
              </w:rPr>
              <w:t xml:space="preserve"> Eğitim</w:t>
            </w:r>
          </w:p>
        </w:tc>
        <w:tc>
          <w:tcPr>
            <w:tcW w:w="1603" w:type="dxa"/>
            <w:gridSpan w:val="4"/>
            <w:tcBorders>
              <w:bottom w:val="single" w:color="000000" w:themeColor="text1" w:sz="4" w:space="0"/>
            </w:tcBorders>
            <w:shd w:val="clear" w:color="auto" w:fill="FBD4B4" w:themeFill="accent6" w:themeFillTint="66"/>
            <w:tcMar/>
          </w:tcPr>
          <w:p w:rsidR="000B734E" w:rsidP="3BC329B7" w:rsidRDefault="05C4F1F6" w14:paraId="1AFEFD23" w14:textId="34BF0E02">
            <w:pPr>
              <w:rPr>
                <w:rFonts w:ascii="Times New Roman" w:hAnsi="Times New Roman" w:eastAsia="Times New Roman" w:cs="Times New Roman"/>
                <w:sz w:val="20"/>
                <w:szCs w:val="20"/>
              </w:rPr>
            </w:pPr>
            <w:r w:rsidRPr="3BC329B7" w:rsidR="3BA99EB2">
              <w:rPr>
                <w:rFonts w:ascii="Times New Roman" w:hAnsi="Times New Roman" w:eastAsia="Times New Roman" w:cs="Times New Roman"/>
                <w:sz w:val="20"/>
                <w:szCs w:val="20"/>
              </w:rPr>
              <w:t>1-22/03/2024</w:t>
            </w:r>
          </w:p>
          <w:p w:rsidR="000B734E" w:rsidP="3BC329B7" w:rsidRDefault="652B685F" w14:paraId="59C9F1B3" w14:textId="1634F62B">
            <w:pPr>
              <w:rPr>
                <w:rFonts w:ascii="Times New Roman" w:hAnsi="Times New Roman" w:eastAsia="Times New Roman" w:cs="Times New Roman"/>
              </w:rPr>
            </w:pPr>
            <w:r w:rsidRPr="3BC329B7" w:rsidR="16AAA218">
              <w:rPr>
                <w:rFonts w:ascii="Times New Roman" w:hAnsi="Times New Roman" w:eastAsia="Times New Roman" w:cs="Times New Roman"/>
              </w:rPr>
              <w:t>2-03.0</w:t>
            </w:r>
            <w:r w:rsidRPr="3BC329B7" w:rsidR="00EB2F7E">
              <w:rPr>
                <w:rFonts w:ascii="Times New Roman" w:hAnsi="Times New Roman" w:eastAsia="Times New Roman" w:cs="Times New Roman"/>
              </w:rPr>
              <w:t>1</w:t>
            </w:r>
            <w:r w:rsidRPr="3BC329B7" w:rsidR="16AAA218">
              <w:rPr>
                <w:rFonts w:ascii="Times New Roman" w:hAnsi="Times New Roman" w:eastAsia="Times New Roman" w:cs="Times New Roman"/>
              </w:rPr>
              <w:t>.2025</w:t>
            </w:r>
          </w:p>
          <w:p w:rsidR="000B734E" w:rsidP="3BC329B7" w:rsidRDefault="5C1C89B5" w14:paraId="097E7C6C" w14:textId="33F1DFB8">
            <w:pPr>
              <w:rPr>
                <w:rFonts w:ascii="Times New Roman" w:hAnsi="Times New Roman" w:eastAsia="Times New Roman" w:cs="Times New Roman"/>
              </w:rPr>
            </w:pPr>
            <w:r w:rsidRPr="3BC329B7" w:rsidR="14A94D53">
              <w:rPr>
                <w:rFonts w:ascii="Times New Roman" w:hAnsi="Times New Roman" w:eastAsia="Times New Roman" w:cs="Times New Roman"/>
              </w:rPr>
              <w:t>3-03.01.2025</w:t>
            </w:r>
          </w:p>
          <w:p w:rsidR="000B734E" w:rsidP="3BC329B7" w:rsidRDefault="5C1C89B5" w14:paraId="5428A572" w14:textId="1044890F">
            <w:pPr>
              <w:rPr>
                <w:rFonts w:ascii="Times New Roman" w:hAnsi="Times New Roman" w:eastAsia="Times New Roman" w:cs="Times New Roman"/>
              </w:rPr>
            </w:pPr>
          </w:p>
        </w:tc>
      </w:tr>
      <w:tr w:rsidR="00F65242" w:rsidTr="3BC329B7" w14:paraId="03C0A030" w14:textId="77777777">
        <w:trPr>
          <w:cantSplit/>
          <w:trHeight w:val="1134"/>
        </w:trPr>
        <w:tc>
          <w:tcPr>
            <w:tcW w:w="504" w:type="dxa"/>
            <w:tcBorders>
              <w:bottom w:val="single" w:color="000000" w:themeColor="text1" w:sz="4" w:space="0"/>
            </w:tcBorders>
            <w:shd w:val="clear" w:color="auto" w:fill="FABF8F" w:themeFill="accent6" w:themeFillTint="99"/>
            <w:tcMar/>
            <w:textDirection w:val="btLr"/>
            <w:vAlign w:val="center"/>
          </w:tcPr>
          <w:p w:rsidRPr="00A37096" w:rsidR="000B734E" w:rsidP="3BC329B7" w:rsidRDefault="000B734E" w14:paraId="199AB339"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İZLEME</w:t>
            </w:r>
            <w:r>
              <w:br/>
            </w:r>
            <w:r w:rsidRPr="3BC329B7" w:rsidR="5C7D44C7">
              <w:rPr>
                <w:rFonts w:ascii="Times New Roman" w:hAnsi="Times New Roman" w:eastAsia="Times New Roman" w:cs="Times New Roman"/>
                <w:color w:val="000000" w:themeColor="text1" w:themeTint="FF" w:themeShade="FF"/>
                <w:sz w:val="18"/>
                <w:szCs w:val="18"/>
              </w:rPr>
              <w:t>İYİLEŞTİRME</w:t>
            </w:r>
          </w:p>
        </w:tc>
        <w:tc>
          <w:tcPr>
            <w:tcW w:w="3936" w:type="dxa"/>
            <w:tcBorders>
              <w:bottom w:val="single" w:color="000000" w:themeColor="text1" w:sz="4" w:space="0"/>
            </w:tcBorders>
            <w:shd w:val="clear" w:color="auto" w:fill="FABF8F" w:themeFill="accent6" w:themeFillTint="99"/>
            <w:tcMar/>
            <w:vAlign w:val="center"/>
          </w:tcPr>
          <w:p w:rsidR="009C6658" w:rsidP="3BC329B7" w:rsidRDefault="000B734E" w14:paraId="30550DE2"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İnsan kaynakları yönetimi uygulamalarına ilişkin izleme kanıtları vardır (K)</w:t>
            </w:r>
            <w:r w:rsidRPr="3BC329B7" w:rsidR="6B22FA1F">
              <w:rPr>
                <w:rFonts w:ascii="Times New Roman" w:hAnsi="Times New Roman" w:eastAsia="Times New Roman" w:cs="Times New Roman"/>
                <w:color w:val="000000" w:themeColor="text1" w:themeTint="FF" w:themeShade="FF"/>
                <w:sz w:val="22"/>
                <w:szCs w:val="22"/>
              </w:rPr>
              <w:t>.</w:t>
            </w:r>
          </w:p>
          <w:p w:rsidR="000B734E" w:rsidP="3BC329B7" w:rsidRDefault="009C6658" w14:paraId="5EDA5F2E" w14:textId="639A6578">
            <w:pPr>
              <w:rPr>
                <w:rFonts w:ascii="Times New Roman" w:hAnsi="Times New Roman" w:eastAsia="Times New Roman" w:cs="Times New Roman"/>
                <w:color w:val="FF0000"/>
                <w:sz w:val="22"/>
                <w:szCs w:val="22"/>
              </w:rPr>
            </w:pPr>
            <w:r w:rsidRPr="3BC329B7" w:rsidR="6B22FA1F">
              <w:rPr>
                <w:rFonts w:ascii="Times New Roman" w:hAnsi="Times New Roman" w:eastAsia="Times New Roman" w:cs="Times New Roman"/>
                <w:color w:val="FF0000"/>
                <w:sz w:val="22"/>
                <w:szCs w:val="22"/>
              </w:rPr>
              <w:t xml:space="preserve">ÖK: </w:t>
            </w:r>
            <w:r w:rsidRPr="3BC329B7" w:rsidR="4E1F2BDB">
              <w:rPr>
                <w:rFonts w:ascii="Times New Roman" w:hAnsi="Times New Roman" w:eastAsia="Times New Roman" w:cs="Times New Roman"/>
                <w:color w:val="FF0000"/>
                <w:sz w:val="22"/>
                <w:szCs w:val="22"/>
              </w:rPr>
              <w:t>Uygulanan i</w:t>
            </w:r>
            <w:r w:rsidRPr="3BC329B7" w:rsidR="6B22FA1F">
              <w:rPr>
                <w:rFonts w:ascii="Times New Roman" w:hAnsi="Times New Roman" w:eastAsia="Times New Roman" w:cs="Times New Roman"/>
                <w:color w:val="FF0000"/>
                <w:sz w:val="22"/>
                <w:szCs w:val="22"/>
              </w:rPr>
              <w:t xml:space="preserve">nsan kaynakları </w:t>
            </w:r>
            <w:r w:rsidRPr="3BC329B7" w:rsidR="4E1F2BDB">
              <w:rPr>
                <w:rFonts w:ascii="Times New Roman" w:hAnsi="Times New Roman" w:eastAsia="Times New Roman" w:cs="Times New Roman"/>
                <w:color w:val="FF0000"/>
                <w:sz w:val="22"/>
                <w:szCs w:val="22"/>
              </w:rPr>
              <w:t xml:space="preserve">politikası </w:t>
            </w:r>
            <w:r w:rsidRPr="3BC329B7" w:rsidR="6B22FA1F">
              <w:rPr>
                <w:rFonts w:ascii="Times New Roman" w:hAnsi="Times New Roman" w:eastAsia="Times New Roman" w:cs="Times New Roman"/>
                <w:color w:val="FF0000"/>
                <w:sz w:val="22"/>
                <w:szCs w:val="22"/>
              </w:rPr>
              <w:t>izle</w:t>
            </w:r>
            <w:r w:rsidRPr="3BC329B7" w:rsidR="4E1F2BDB">
              <w:rPr>
                <w:rFonts w:ascii="Times New Roman" w:hAnsi="Times New Roman" w:eastAsia="Times New Roman" w:cs="Times New Roman"/>
                <w:color w:val="FF0000"/>
                <w:sz w:val="22"/>
                <w:szCs w:val="22"/>
              </w:rPr>
              <w:t>me</w:t>
            </w:r>
            <w:r w:rsidRPr="3BC329B7" w:rsidR="6B22FA1F">
              <w:rPr>
                <w:rFonts w:ascii="Times New Roman" w:hAnsi="Times New Roman" w:eastAsia="Times New Roman" w:cs="Times New Roman"/>
                <w:color w:val="FF0000"/>
                <w:sz w:val="22"/>
                <w:szCs w:val="22"/>
              </w:rPr>
              <w:t xml:space="preserve"> ve iyileştirme kanıtları</w:t>
            </w:r>
            <w:r w:rsidRPr="3BC329B7" w:rsidR="5C7D44C7">
              <w:rPr>
                <w:rFonts w:ascii="Times New Roman" w:hAnsi="Times New Roman" w:eastAsia="Times New Roman" w:cs="Times New Roman"/>
                <w:color w:val="FF0000"/>
                <w:sz w:val="22"/>
                <w:szCs w:val="22"/>
              </w:rPr>
              <w:t>.</w:t>
            </w:r>
            <w:r w:rsidRPr="3BC329B7" w:rsidR="4E1F2BDB">
              <w:rPr>
                <w:rFonts w:ascii="Times New Roman" w:hAnsi="Times New Roman" w:eastAsia="Times New Roman" w:cs="Times New Roman"/>
                <w:color w:val="FF0000"/>
                <w:sz w:val="22"/>
                <w:szCs w:val="22"/>
              </w:rPr>
              <w:t xml:space="preserve">  </w:t>
            </w:r>
            <w:r w:rsidRPr="3BC329B7" w:rsidR="4E1F2BDB">
              <w:rPr>
                <w:rFonts w:ascii="Times New Roman" w:hAnsi="Times New Roman" w:eastAsia="Times New Roman" w:cs="Times New Roman"/>
                <w:color w:val="FF0000"/>
                <w:sz w:val="22"/>
                <w:szCs w:val="22"/>
              </w:rPr>
              <w:t>Çalışan akademik ve idari</w:t>
            </w:r>
            <w:r w:rsidRPr="3BC329B7" w:rsidR="4E1F2BDB">
              <w:rPr>
                <w:rFonts w:ascii="Times New Roman" w:hAnsi="Times New Roman" w:eastAsia="Times New Roman" w:cs="Times New Roman"/>
                <w:color w:val="FF0000"/>
                <w:sz w:val="22"/>
                <w:szCs w:val="22"/>
              </w:rPr>
              <w:t xml:space="preserve"> personel</w:t>
            </w:r>
            <w:r w:rsidRPr="3BC329B7" w:rsidR="4E1F2BDB">
              <w:rPr>
                <w:rFonts w:ascii="Times New Roman" w:hAnsi="Times New Roman" w:eastAsia="Times New Roman" w:cs="Times New Roman"/>
                <w:color w:val="FF0000"/>
                <w:sz w:val="22"/>
                <w:szCs w:val="22"/>
              </w:rPr>
              <w:t xml:space="preserve"> memnuniyet anketleri, </w:t>
            </w:r>
            <w:r w:rsidRPr="3BC329B7" w:rsidR="4E1F2BDB">
              <w:rPr>
                <w:rFonts w:ascii="Times New Roman" w:hAnsi="Times New Roman" w:eastAsia="Times New Roman" w:cs="Times New Roman"/>
                <w:color w:val="FF0000"/>
                <w:sz w:val="22"/>
                <w:szCs w:val="22"/>
              </w:rPr>
              <w:t xml:space="preserve">anket raporlarına istinaden yapılan </w:t>
            </w:r>
            <w:r w:rsidRPr="3BC329B7" w:rsidR="4E1F2BDB">
              <w:rPr>
                <w:rFonts w:ascii="Times New Roman" w:hAnsi="Times New Roman" w:eastAsia="Times New Roman" w:cs="Times New Roman"/>
                <w:color w:val="FF0000"/>
                <w:sz w:val="22"/>
                <w:szCs w:val="22"/>
              </w:rPr>
              <w:t>iyileştimeler</w:t>
            </w:r>
          </w:p>
        </w:tc>
        <w:tc>
          <w:tcPr>
            <w:tcW w:w="5973" w:type="dxa"/>
            <w:tcBorders>
              <w:bottom w:val="single" w:color="000000" w:themeColor="text1" w:sz="4" w:space="0"/>
            </w:tcBorders>
            <w:shd w:val="clear" w:color="auto" w:fill="FABF8F" w:themeFill="accent6" w:themeFillTint="99"/>
            <w:tcMar/>
          </w:tcPr>
          <w:p w:rsidR="000B734E" w:rsidP="3BC329B7" w:rsidRDefault="000B734E" w14:paraId="7A8260DE" w14:textId="77777777">
            <w:pPr>
              <w:rPr>
                <w:rFonts w:ascii="Times New Roman" w:hAnsi="Times New Roman" w:eastAsia="Times New Roman" w:cs="Times New Roman"/>
              </w:rPr>
            </w:pPr>
          </w:p>
        </w:tc>
        <w:tc>
          <w:tcPr>
            <w:tcW w:w="3319" w:type="dxa"/>
            <w:gridSpan w:val="3"/>
            <w:tcBorders>
              <w:bottom w:val="single" w:color="000000" w:themeColor="text1" w:sz="4" w:space="0"/>
            </w:tcBorders>
            <w:shd w:val="clear" w:color="auto" w:fill="FABF8F" w:themeFill="accent6" w:themeFillTint="99"/>
            <w:tcMar/>
          </w:tcPr>
          <w:p w:rsidR="000B734E" w:rsidP="3BC329B7" w:rsidRDefault="000B734E" w14:paraId="76CB19D5" w14:textId="77777777">
            <w:pPr>
              <w:rPr>
                <w:rFonts w:ascii="Times New Roman" w:hAnsi="Times New Roman" w:eastAsia="Times New Roman" w:cs="Times New Roman"/>
              </w:rPr>
            </w:pPr>
          </w:p>
        </w:tc>
        <w:tc>
          <w:tcPr>
            <w:tcW w:w="1603" w:type="dxa"/>
            <w:gridSpan w:val="4"/>
            <w:tcBorders>
              <w:bottom w:val="single" w:color="000000" w:themeColor="text1" w:sz="4" w:space="0"/>
            </w:tcBorders>
            <w:shd w:val="clear" w:color="auto" w:fill="FABF8F" w:themeFill="accent6" w:themeFillTint="99"/>
            <w:tcMar/>
          </w:tcPr>
          <w:p w:rsidR="000B734E" w:rsidP="3BC329B7" w:rsidRDefault="000B734E" w14:paraId="68AB03E0" w14:textId="77777777">
            <w:pPr>
              <w:rPr>
                <w:rFonts w:ascii="Times New Roman" w:hAnsi="Times New Roman" w:eastAsia="Times New Roman" w:cs="Times New Roman"/>
              </w:rPr>
            </w:pPr>
          </w:p>
        </w:tc>
      </w:tr>
      <w:tr w:rsidR="00F65242" w:rsidTr="3BC329B7" w14:paraId="3E6BAD66" w14:textId="77777777">
        <w:trPr>
          <w:cantSplit/>
          <w:trHeight w:val="1134"/>
        </w:trPr>
        <w:tc>
          <w:tcPr>
            <w:tcW w:w="504" w:type="dxa"/>
            <w:shd w:val="clear" w:color="auto" w:fill="E36C0A" w:themeFill="accent6" w:themeFillShade="BF"/>
            <w:tcMar/>
            <w:textDirection w:val="btLr"/>
            <w:vAlign w:val="center"/>
          </w:tcPr>
          <w:p w:rsidRPr="00A37096" w:rsidR="000B734E" w:rsidP="3BC329B7" w:rsidRDefault="000B734E" w14:paraId="0FCE15ED"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ÖRNEK OLMA</w:t>
            </w:r>
          </w:p>
        </w:tc>
        <w:tc>
          <w:tcPr>
            <w:tcW w:w="3936" w:type="dxa"/>
            <w:shd w:val="clear" w:color="auto" w:fill="E36C0A" w:themeFill="accent6" w:themeFillShade="BF"/>
            <w:tcMar/>
            <w:vAlign w:val="center"/>
          </w:tcPr>
          <w:p w:rsidR="009C6658" w:rsidP="3BC329B7" w:rsidRDefault="000B734E" w14:paraId="24745FDD"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İnsan kaynakları yönetimi uygulamalarına ilişkin iyileştirme kanıtları vardır (Ö)</w:t>
            </w:r>
            <w:r w:rsidRPr="3BC329B7" w:rsidR="6B22FA1F">
              <w:rPr>
                <w:rFonts w:ascii="Times New Roman" w:hAnsi="Times New Roman" w:eastAsia="Times New Roman" w:cs="Times New Roman"/>
                <w:color w:val="000000" w:themeColor="text1" w:themeTint="FF" w:themeShade="FF"/>
                <w:sz w:val="22"/>
                <w:szCs w:val="22"/>
              </w:rPr>
              <w:t>.</w:t>
            </w:r>
          </w:p>
          <w:p w:rsidR="000B734E" w:rsidP="3BC329B7" w:rsidRDefault="009C6658" w14:paraId="702BD952" w14:textId="52F50DA5">
            <w:pPr>
              <w:rPr>
                <w:rFonts w:ascii="Times New Roman" w:hAnsi="Times New Roman" w:eastAsia="Times New Roman" w:cs="Times New Roman"/>
                <w:color w:val="FFFFFF" w:themeColor="background1" w:themeTint="FF" w:themeShade="FF"/>
                <w:sz w:val="22"/>
                <w:szCs w:val="22"/>
              </w:rPr>
            </w:pPr>
            <w:r w:rsidRPr="3BC329B7" w:rsidR="6B22FA1F">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4E1F2BDB">
              <w:rPr>
                <w:rFonts w:ascii="Times New Roman" w:hAnsi="Times New Roman" w:eastAsia="Times New Roman" w:cs="Times New Roman"/>
                <w:color w:val="FFFFFF" w:themeColor="background1" w:themeTint="FF" w:themeShade="FF"/>
                <w:sz w:val="22"/>
                <w:szCs w:val="22"/>
              </w:rPr>
              <w:t>birimin</w:t>
            </w:r>
            <w:r w:rsidRPr="3BC329B7" w:rsidR="6B22FA1F">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4E1F2BDB">
              <w:rPr>
                <w:rFonts w:ascii="Times New Roman" w:hAnsi="Times New Roman" w:eastAsia="Times New Roman" w:cs="Times New Roman"/>
                <w:color w:val="FFFFFF" w:themeColor="background1" w:themeTint="FF" w:themeShade="FF"/>
                <w:sz w:val="22"/>
                <w:szCs w:val="22"/>
              </w:rPr>
              <w:t>ı</w:t>
            </w:r>
            <w:r w:rsidRPr="3BC329B7" w:rsidR="5C7D44C7">
              <w:rPr>
                <w:rFonts w:ascii="Times New Roman" w:hAnsi="Times New Roman" w:eastAsia="Times New Roman" w:cs="Times New Roman"/>
                <w:color w:val="FFFFFF" w:themeColor="background1" w:themeTint="FF" w:themeShade="FF"/>
                <w:sz w:val="22"/>
                <w:szCs w:val="22"/>
              </w:rPr>
              <w:t>.</w:t>
            </w:r>
          </w:p>
        </w:tc>
        <w:tc>
          <w:tcPr>
            <w:tcW w:w="5973" w:type="dxa"/>
            <w:shd w:val="clear" w:color="auto" w:fill="E36C0A" w:themeFill="accent6" w:themeFillShade="BF"/>
            <w:tcMar/>
          </w:tcPr>
          <w:p w:rsidR="000B734E" w:rsidP="3BC329B7" w:rsidRDefault="000B734E" w14:paraId="5D3D0FC8" w14:textId="77777777">
            <w:pPr>
              <w:rPr>
                <w:rFonts w:ascii="Times New Roman" w:hAnsi="Times New Roman" w:eastAsia="Times New Roman" w:cs="Times New Roman"/>
              </w:rPr>
            </w:pPr>
          </w:p>
        </w:tc>
        <w:tc>
          <w:tcPr>
            <w:tcW w:w="3319" w:type="dxa"/>
            <w:gridSpan w:val="3"/>
            <w:shd w:val="clear" w:color="auto" w:fill="E36C0A" w:themeFill="accent6" w:themeFillShade="BF"/>
            <w:tcMar/>
          </w:tcPr>
          <w:p w:rsidR="000B734E" w:rsidP="3BC329B7" w:rsidRDefault="000B734E" w14:paraId="0A934234" w14:textId="77777777">
            <w:pPr>
              <w:rPr>
                <w:rFonts w:ascii="Times New Roman" w:hAnsi="Times New Roman" w:eastAsia="Times New Roman" w:cs="Times New Roman"/>
              </w:rPr>
            </w:pPr>
          </w:p>
        </w:tc>
        <w:tc>
          <w:tcPr>
            <w:tcW w:w="1603" w:type="dxa"/>
            <w:gridSpan w:val="4"/>
            <w:shd w:val="clear" w:color="auto" w:fill="E36C0A" w:themeFill="accent6" w:themeFillShade="BF"/>
            <w:tcMar/>
          </w:tcPr>
          <w:p w:rsidR="000B734E" w:rsidP="3BC329B7" w:rsidRDefault="000B734E" w14:paraId="4E5F7080" w14:textId="77777777">
            <w:pPr>
              <w:rPr>
                <w:rFonts w:ascii="Times New Roman" w:hAnsi="Times New Roman" w:eastAsia="Times New Roman" w:cs="Times New Roman"/>
              </w:rPr>
            </w:pPr>
          </w:p>
        </w:tc>
      </w:tr>
    </w:tbl>
    <w:p w:rsidR="00897C83" w:rsidP="3BC329B7" w:rsidRDefault="00897C83" w14:paraId="35883CC6" w14:textId="48238CA5">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0B734E" w:rsidP="3BC329B7" w:rsidRDefault="000B734E" w14:paraId="155D1648" w14:textId="025A8248">
      <w:pPr>
        <w:spacing w:after="200" w:line="276" w:lineRule="auto"/>
        <w:rPr>
          <w:rFonts w:ascii="Times New Roman" w:hAnsi="Times New Roman" w:eastAsia="Times New Roman" w:cs="Times New Roman"/>
          <w:b w:val="1"/>
          <w:bCs w:val="1"/>
        </w:rPr>
      </w:pPr>
    </w:p>
    <w:tbl>
      <w:tblPr>
        <w:tblStyle w:val="TableGrid"/>
        <w:tblW w:w="15307" w:type="dxa"/>
        <w:tblLayout w:type="fixed"/>
        <w:tblLook w:val="04A0" w:firstRow="1" w:lastRow="0" w:firstColumn="1" w:lastColumn="0" w:noHBand="0" w:noVBand="1"/>
      </w:tblPr>
      <w:tblGrid>
        <w:gridCol w:w="595"/>
        <w:gridCol w:w="3936"/>
        <w:gridCol w:w="5243"/>
        <w:gridCol w:w="3262"/>
        <w:gridCol w:w="339"/>
        <w:gridCol w:w="185"/>
        <w:gridCol w:w="233"/>
        <w:gridCol w:w="445"/>
        <w:gridCol w:w="454"/>
        <w:gridCol w:w="615"/>
      </w:tblGrid>
      <w:tr w:rsidRPr="00A37096" w:rsidR="009E7B96" w:rsidTr="3BC329B7" w14:paraId="7167B713" w14:textId="77777777">
        <w:tc>
          <w:tcPr>
            <w:tcW w:w="13036" w:type="dxa"/>
            <w:gridSpan w:val="4"/>
            <w:tcMar/>
          </w:tcPr>
          <w:p w:rsidRPr="00A37096" w:rsidR="000B734E" w:rsidP="3BC329B7" w:rsidRDefault="000B734E" w14:paraId="6728D673" w14:textId="18B38261">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A.3.3. Finansal yönetim</w:t>
            </w:r>
            <w:r w:rsidRPr="3BC329B7" w:rsidR="5C7D44C7">
              <w:rPr>
                <w:rFonts w:ascii="Times New Roman" w:hAnsi="Times New Roman" w:eastAsia="Times New Roman" w:cs="Times New Roman"/>
                <w:b w:val="1"/>
                <w:bCs w:val="1"/>
                <w:color w:val="000000" w:themeColor="text1" w:themeTint="FF" w:themeShade="FF"/>
                <w:sz w:val="22"/>
                <w:szCs w:val="22"/>
              </w:rPr>
              <w:t xml:space="preserve"> </w:t>
            </w:r>
          </w:p>
        </w:tc>
        <w:tc>
          <w:tcPr>
            <w:tcW w:w="339" w:type="dxa"/>
            <w:tcMar/>
          </w:tcPr>
          <w:p w:rsidRPr="00A37096" w:rsidR="000B734E" w:rsidP="3BC329B7" w:rsidRDefault="000B734E" w14:paraId="24B7E633" w14:textId="77777777">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1</w:t>
            </w:r>
          </w:p>
        </w:tc>
        <w:tc>
          <w:tcPr>
            <w:tcW w:w="418" w:type="dxa"/>
            <w:gridSpan w:val="2"/>
            <w:shd w:val="clear" w:color="auto" w:fill="FDE9D9" w:themeFill="accent6" w:themeFillTint="33"/>
            <w:tcMar/>
          </w:tcPr>
          <w:p w:rsidRPr="00A37096" w:rsidR="000B734E" w:rsidP="3BC329B7" w:rsidRDefault="000B734E" w14:paraId="3E0705FF" w14:textId="77777777">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2</w:t>
            </w:r>
          </w:p>
        </w:tc>
        <w:tc>
          <w:tcPr>
            <w:tcW w:w="445" w:type="dxa"/>
            <w:shd w:val="clear" w:color="auto" w:fill="FBD4B4" w:themeFill="accent6" w:themeFillTint="66"/>
            <w:tcMar/>
          </w:tcPr>
          <w:p w:rsidRPr="00A37096" w:rsidR="000B734E" w:rsidP="3BC329B7" w:rsidRDefault="000B734E" w14:paraId="2E7DEED0" w14:textId="77777777" w14:noSpellErr="1">
            <w:pPr>
              <w:rPr>
                <w:rFonts w:ascii="Times New Roman" w:hAnsi="Times New Roman" w:eastAsia="Times New Roman" w:cs="Times New Roman"/>
                <w:b w:val="1"/>
                <w:bCs w:val="1"/>
                <w:color w:val="000000"/>
                <w:sz w:val="22"/>
                <w:szCs w:val="22"/>
                <w:highlight w:val="yellow"/>
              </w:rPr>
            </w:pPr>
            <w:r w:rsidRPr="3BC329B7" w:rsidR="54C01172">
              <w:rPr>
                <w:rFonts w:ascii="Times New Roman" w:hAnsi="Times New Roman" w:eastAsia="Times New Roman" w:cs="Times New Roman"/>
                <w:b w:val="1"/>
                <w:bCs w:val="1"/>
                <w:color w:val="000000" w:themeColor="text1" w:themeTint="FF" w:themeShade="FF"/>
                <w:sz w:val="22"/>
                <w:szCs w:val="22"/>
                <w:highlight w:val="yellow"/>
              </w:rPr>
              <w:t>3</w:t>
            </w:r>
          </w:p>
        </w:tc>
        <w:tc>
          <w:tcPr>
            <w:tcW w:w="454" w:type="dxa"/>
            <w:shd w:val="clear" w:color="auto" w:fill="FABF8F" w:themeFill="accent6" w:themeFillTint="99"/>
            <w:tcMar/>
          </w:tcPr>
          <w:p w:rsidRPr="00A37096" w:rsidR="000B734E" w:rsidP="3BC329B7" w:rsidRDefault="000B734E" w14:paraId="303F7FF9" w14:textId="77777777">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4</w:t>
            </w:r>
          </w:p>
        </w:tc>
        <w:tc>
          <w:tcPr>
            <w:tcW w:w="615" w:type="dxa"/>
            <w:shd w:val="clear" w:color="auto" w:fill="E36C0A" w:themeFill="accent6" w:themeFillShade="BF"/>
            <w:tcMar/>
          </w:tcPr>
          <w:p w:rsidRPr="00A37096" w:rsidR="000B734E" w:rsidP="3BC329B7" w:rsidRDefault="000B734E" w14:paraId="0F1D4834" w14:textId="77777777">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5</w:t>
            </w:r>
          </w:p>
        </w:tc>
      </w:tr>
      <w:tr w:rsidRPr="00A37096" w:rsidR="000B734E" w:rsidTr="3BC329B7" w14:paraId="6E23A885" w14:textId="77777777">
        <w:trPr>
          <w:trHeight w:val="2888"/>
        </w:trPr>
        <w:tc>
          <w:tcPr>
            <w:tcW w:w="4531" w:type="dxa"/>
            <w:gridSpan w:val="2"/>
            <w:tcMar/>
          </w:tcPr>
          <w:p w:rsidRPr="00A37096" w:rsidR="000B734E" w:rsidP="3BC329B7" w:rsidRDefault="000B734E" w14:paraId="32E738FB"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Değerlendirmeye Yönelik Açıklama</w:t>
            </w:r>
            <w:r w:rsidRPr="3BC329B7" w:rsidR="5C7D44C7">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776" w:type="dxa"/>
            <w:gridSpan w:val="8"/>
            <w:tcMar/>
          </w:tcPr>
          <w:p w:rsidR="00F65242" w:rsidP="3BC329B7" w:rsidRDefault="00F65242" w14:paraId="406679EC" w14:textId="586E6E37">
            <w:pPr>
              <w:rPr>
                <w:rFonts w:ascii="Times New Roman" w:hAnsi="Times New Roman" w:eastAsia="Times New Roman" w:cs="Times New Roman"/>
              </w:rPr>
            </w:pPr>
            <w:r w:rsidRPr="3BC329B7" w:rsidR="12C55FFC">
              <w:rPr>
                <w:rFonts w:ascii="Times New Roman" w:hAnsi="Times New Roman" w:eastAsia="Times New Roman" w:cs="Times New Roman"/>
              </w:rPr>
              <w:t xml:space="preserve">Fakültemizin finansal kaynakları etkin ve </w:t>
            </w:r>
            <w:r w:rsidRPr="3BC329B7" w:rsidR="12C55FFC">
              <w:rPr>
                <w:rFonts w:ascii="Times New Roman" w:hAnsi="Times New Roman" w:eastAsia="Times New Roman" w:cs="Times New Roman"/>
              </w:rPr>
              <w:t>verimli</w:t>
            </w:r>
            <w:r w:rsidRPr="3BC329B7" w:rsidR="3046B394">
              <w:rPr>
                <w:rFonts w:ascii="Times New Roman" w:hAnsi="Times New Roman" w:eastAsia="Times New Roman" w:cs="Times New Roman"/>
              </w:rPr>
              <w:t>,</w:t>
            </w:r>
            <w:r w:rsidRPr="3BC329B7" w:rsidR="14B3D788">
              <w:rPr>
                <w:rFonts w:ascii="Times New Roman" w:hAnsi="Times New Roman" w:eastAsia="Times New Roman" w:cs="Times New Roman"/>
              </w:rPr>
              <w:t xml:space="preserve"> </w:t>
            </w:r>
            <w:r w:rsidRPr="3BC329B7" w:rsidR="10F61514">
              <w:rPr>
                <w:rFonts w:ascii="Times New Roman" w:hAnsi="Times New Roman" w:eastAsia="Times New Roman" w:cs="Times New Roman"/>
              </w:rPr>
              <w:t>e</w:t>
            </w:r>
            <w:r w:rsidRPr="3BC329B7" w:rsidR="61199FD1">
              <w:rPr>
                <w:rFonts w:ascii="Times New Roman" w:hAnsi="Times New Roman" w:eastAsia="Times New Roman" w:cs="Times New Roman"/>
              </w:rPr>
              <w:t>ğitim</w:t>
            </w:r>
            <w:r w:rsidRPr="3BC329B7" w:rsidR="61199FD1">
              <w:rPr>
                <w:rFonts w:ascii="Times New Roman" w:hAnsi="Times New Roman" w:eastAsia="Times New Roman" w:cs="Times New Roman"/>
              </w:rPr>
              <w:t>-araştırma ve toplumsal etki çıktılarını artıracak şekilde</w:t>
            </w:r>
            <w:r w:rsidRPr="3BC329B7" w:rsidR="163FE841">
              <w:rPr>
                <w:rFonts w:ascii="Times New Roman" w:hAnsi="Times New Roman" w:eastAsia="Times New Roman" w:cs="Times New Roman"/>
              </w:rPr>
              <w:t xml:space="preserve"> yönetilmiştir. </w:t>
            </w:r>
          </w:p>
          <w:p w:rsidRPr="00A37096" w:rsidR="000B734E" w:rsidP="3BC329B7" w:rsidRDefault="000B734E" w14:paraId="6B81D05E" w14:textId="77777777">
            <w:pPr>
              <w:rPr>
                <w:rFonts w:ascii="Times New Roman" w:hAnsi="Times New Roman" w:eastAsia="Times New Roman" w:cs="Times New Roman"/>
                <w:color w:val="000000"/>
                <w:sz w:val="22"/>
                <w:szCs w:val="22"/>
              </w:rPr>
            </w:pPr>
          </w:p>
        </w:tc>
      </w:tr>
      <w:tr w:rsidRPr="00E819E2" w:rsidR="009E7B96" w:rsidTr="3BC329B7" w14:paraId="5DC0D6D0" w14:textId="77777777">
        <w:trPr>
          <w:cantSplit/>
          <w:trHeight w:val="351"/>
        </w:trPr>
        <w:tc>
          <w:tcPr>
            <w:tcW w:w="595" w:type="dxa"/>
            <w:tcBorders>
              <w:bottom w:val="single" w:color="000000" w:themeColor="text1" w:sz="4" w:space="0"/>
            </w:tcBorders>
            <w:tcMar/>
            <w:textDirection w:val="btLr"/>
            <w:vAlign w:val="center"/>
          </w:tcPr>
          <w:p w:rsidRPr="00E819E2" w:rsidR="000B734E" w:rsidP="3BC329B7" w:rsidRDefault="000B734E" w14:paraId="6904F89D" w14:textId="77777777">
            <w:pPr>
              <w:jc w:val="center"/>
              <w:rPr>
                <w:rFonts w:ascii="Times New Roman" w:hAnsi="Times New Roman" w:eastAsia="Times New Roman" w:cs="Times New Roman"/>
                <w:b w:val="1"/>
                <w:bCs w:val="1"/>
                <w:color w:val="000000"/>
                <w:sz w:val="22"/>
                <w:szCs w:val="22"/>
              </w:rPr>
            </w:pPr>
          </w:p>
        </w:tc>
        <w:tc>
          <w:tcPr>
            <w:tcW w:w="3936" w:type="dxa"/>
            <w:tcBorders>
              <w:bottom w:val="single" w:color="000000" w:themeColor="text1" w:sz="4" w:space="0"/>
            </w:tcBorders>
            <w:tcMar/>
            <w:vAlign w:val="center"/>
          </w:tcPr>
          <w:p w:rsidRPr="00E819E2" w:rsidR="000B734E" w:rsidP="3BC329B7" w:rsidRDefault="000B734E" w14:paraId="7EC29A70" w14:textId="77777777">
            <w:pPr>
              <w:jc w:val="center"/>
              <w:rPr>
                <w:rFonts w:ascii="Times New Roman" w:hAnsi="Times New Roman" w:eastAsia="Times New Roman" w:cs="Times New Roman"/>
                <w:b w:val="1"/>
                <w:bCs w:val="1"/>
                <w:color w:val="000000"/>
                <w:sz w:val="22"/>
                <w:szCs w:val="22"/>
              </w:rPr>
            </w:pPr>
          </w:p>
        </w:tc>
        <w:tc>
          <w:tcPr>
            <w:tcW w:w="5243" w:type="dxa"/>
            <w:tcBorders>
              <w:bottom w:val="single" w:color="000000" w:themeColor="text1" w:sz="4" w:space="0"/>
            </w:tcBorders>
            <w:tcMar/>
          </w:tcPr>
          <w:p w:rsidRPr="00E819E2" w:rsidR="000B734E" w:rsidP="3BC329B7" w:rsidRDefault="000B734E" w14:paraId="0AABC11D" w14:textId="77777777">
            <w:pPr>
              <w:jc w:val="cente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Uygun Kanıtlar</w:t>
            </w:r>
          </w:p>
        </w:tc>
        <w:tc>
          <w:tcPr>
            <w:tcW w:w="3786" w:type="dxa"/>
            <w:gridSpan w:val="3"/>
            <w:tcBorders>
              <w:bottom w:val="single" w:color="000000" w:themeColor="text1" w:sz="4" w:space="0"/>
            </w:tcBorders>
            <w:tcMar/>
          </w:tcPr>
          <w:p w:rsidRPr="00E819E2" w:rsidR="000B734E" w:rsidP="3BC329B7" w:rsidRDefault="000B734E" w14:paraId="7A1C23EA" w14:textId="77777777">
            <w:pPr>
              <w:jc w:val="cente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Kanıtın Tanımı</w:t>
            </w:r>
          </w:p>
        </w:tc>
        <w:tc>
          <w:tcPr>
            <w:tcW w:w="1747" w:type="dxa"/>
            <w:gridSpan w:val="4"/>
            <w:tcBorders>
              <w:bottom w:val="single" w:color="000000" w:themeColor="text1" w:sz="4" w:space="0"/>
            </w:tcBorders>
            <w:tcMar/>
          </w:tcPr>
          <w:p w:rsidRPr="00E819E2" w:rsidR="000B734E" w:rsidP="3BC329B7" w:rsidRDefault="000B734E" w14:paraId="249AB28F" w14:textId="77777777">
            <w:pPr>
              <w:jc w:val="cente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Veri Giriş Tarihi (Yıl/Ay/Gün)</w:t>
            </w:r>
          </w:p>
        </w:tc>
      </w:tr>
      <w:tr w:rsidR="009E7B96" w:rsidTr="3BC329B7" w14:paraId="18E28D5F" w14:textId="77777777">
        <w:trPr>
          <w:cantSplit/>
          <w:trHeight w:val="1134"/>
        </w:trPr>
        <w:tc>
          <w:tcPr>
            <w:tcW w:w="595" w:type="dxa"/>
            <w:tcBorders>
              <w:bottom w:val="single" w:color="000000" w:themeColor="text1" w:sz="4" w:space="0"/>
            </w:tcBorders>
            <w:shd w:val="clear" w:color="auto" w:fill="FDE9D9" w:themeFill="accent6" w:themeFillTint="33"/>
            <w:tcMar/>
            <w:textDirection w:val="btLr"/>
            <w:vAlign w:val="center"/>
          </w:tcPr>
          <w:p w:rsidRPr="00A37096" w:rsidR="000B734E" w:rsidP="3BC329B7" w:rsidRDefault="000B734E" w14:paraId="49FDD29D"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PLANLAMA</w:t>
            </w:r>
          </w:p>
        </w:tc>
        <w:tc>
          <w:tcPr>
            <w:tcW w:w="3936" w:type="dxa"/>
            <w:tcBorders>
              <w:bottom w:val="single" w:color="000000" w:themeColor="text1" w:sz="4" w:space="0"/>
            </w:tcBorders>
            <w:shd w:val="clear" w:color="auto" w:fill="FDE9D9" w:themeFill="accent6" w:themeFillTint="33"/>
            <w:tcMar/>
            <w:vAlign w:val="center"/>
          </w:tcPr>
          <w:p w:rsidR="00767723" w:rsidP="3BC329B7" w:rsidRDefault="000B734E" w14:paraId="75B10486"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Finansal kaynakların yönetimine (kaynak dağılımı, kaynakların etkin ve verimli kullanılması, kaynak çeşitliliği) ilişkin tanımlı süreçler vardır ve birimin stratejik planı ile uyumludur (P)</w:t>
            </w:r>
            <w:r w:rsidRPr="3BC329B7" w:rsidR="757888E6">
              <w:rPr>
                <w:rFonts w:ascii="Times New Roman" w:hAnsi="Times New Roman" w:eastAsia="Times New Roman" w:cs="Times New Roman"/>
                <w:color w:val="000000" w:themeColor="text1" w:themeTint="FF" w:themeShade="FF"/>
                <w:sz w:val="22"/>
                <w:szCs w:val="22"/>
              </w:rPr>
              <w:t>.</w:t>
            </w:r>
          </w:p>
          <w:p w:rsidR="000B734E" w:rsidP="3BC329B7" w:rsidRDefault="00767723" w14:paraId="29859DD7" w14:textId="3CA959FC">
            <w:pPr>
              <w:rPr>
                <w:rFonts w:ascii="Times New Roman" w:hAnsi="Times New Roman" w:eastAsia="Times New Roman" w:cs="Times New Roman"/>
                <w:color w:val="FF0000"/>
                <w:sz w:val="22"/>
                <w:szCs w:val="22"/>
              </w:rPr>
            </w:pPr>
            <w:r w:rsidRPr="3BC329B7" w:rsidR="757888E6">
              <w:rPr>
                <w:rFonts w:ascii="Times New Roman" w:hAnsi="Times New Roman" w:eastAsia="Times New Roman" w:cs="Times New Roman"/>
                <w:color w:val="FF0000"/>
                <w:sz w:val="22"/>
                <w:szCs w:val="22"/>
              </w:rPr>
              <w:t xml:space="preserve">ÖK: Finansal kaynakların yönetimine ilişkin tanımlı süreçler ve </w:t>
            </w:r>
            <w:r w:rsidRPr="3BC329B7" w:rsidR="0F21853F">
              <w:rPr>
                <w:rFonts w:ascii="Times New Roman" w:hAnsi="Times New Roman" w:eastAsia="Times New Roman" w:cs="Times New Roman"/>
                <w:color w:val="FF0000"/>
                <w:sz w:val="22"/>
                <w:szCs w:val="22"/>
              </w:rPr>
              <w:t>planlamalar, k</w:t>
            </w:r>
            <w:r w:rsidRPr="3BC329B7" w:rsidR="757888E6">
              <w:rPr>
                <w:rFonts w:ascii="Times New Roman" w:hAnsi="Times New Roman" w:eastAsia="Times New Roman" w:cs="Times New Roman"/>
                <w:color w:val="FF0000"/>
                <w:sz w:val="22"/>
                <w:szCs w:val="22"/>
              </w:rPr>
              <w:t>aynak dağılımı</w:t>
            </w:r>
            <w:r w:rsidRPr="3BC329B7" w:rsidR="0F21853F">
              <w:rPr>
                <w:rFonts w:ascii="Times New Roman" w:hAnsi="Times New Roman" w:eastAsia="Times New Roman" w:cs="Times New Roman"/>
                <w:color w:val="FF0000"/>
                <w:sz w:val="22"/>
                <w:szCs w:val="22"/>
              </w:rPr>
              <w:t xml:space="preserve"> ve</w:t>
            </w:r>
            <w:r w:rsidRPr="3BC329B7" w:rsidR="757888E6">
              <w:rPr>
                <w:rFonts w:ascii="Times New Roman" w:hAnsi="Times New Roman" w:eastAsia="Times New Roman" w:cs="Times New Roman"/>
                <w:color w:val="FF0000"/>
                <w:sz w:val="22"/>
                <w:szCs w:val="22"/>
              </w:rPr>
              <w:t xml:space="preserve"> kaynakların etkin ve verimli kullanılması</w:t>
            </w:r>
            <w:r w:rsidRPr="3BC329B7" w:rsidR="0F21853F">
              <w:rPr>
                <w:rFonts w:ascii="Times New Roman" w:hAnsi="Times New Roman" w:eastAsia="Times New Roman" w:cs="Times New Roman"/>
                <w:color w:val="FF0000"/>
                <w:sz w:val="22"/>
                <w:szCs w:val="22"/>
              </w:rPr>
              <w:t>na yönelik planlama kanıtları</w:t>
            </w:r>
            <w:r w:rsidRPr="3BC329B7" w:rsidR="757888E6">
              <w:rPr>
                <w:rFonts w:ascii="Times New Roman" w:hAnsi="Times New Roman" w:eastAsia="Times New Roman" w:cs="Times New Roman"/>
                <w:color w:val="FF0000"/>
                <w:sz w:val="22"/>
                <w:szCs w:val="22"/>
              </w:rPr>
              <w:t xml:space="preserve"> </w:t>
            </w:r>
          </w:p>
        </w:tc>
        <w:tc>
          <w:tcPr>
            <w:tcW w:w="5243" w:type="dxa"/>
            <w:tcBorders>
              <w:bottom w:val="single" w:color="000000" w:themeColor="text1" w:sz="4" w:space="0"/>
            </w:tcBorders>
            <w:shd w:val="clear" w:color="auto" w:fill="FDE9D9" w:themeFill="accent6" w:themeFillTint="33"/>
            <w:tcMar/>
          </w:tcPr>
          <w:p w:rsidR="009E7B96" w:rsidP="3BC329B7" w:rsidRDefault="009E7B96" w14:paraId="752E3596" w14:textId="176B7DCF">
            <w:pPr>
              <w:pStyle w:val="ListParagraph"/>
              <w:numPr>
                <w:ilvl w:val="0"/>
                <w:numId w:val="101"/>
              </w:numPr>
              <w:rPr>
                <w:rFonts w:ascii="Times New Roman" w:hAnsi="Times New Roman" w:eastAsia="Times New Roman" w:cs="Times New Roman"/>
              </w:rPr>
            </w:pPr>
            <w:hyperlink r:id="Rc4d440e2dd4c41c3">
              <w:r w:rsidRPr="3BC329B7" w:rsidR="48F38F29">
                <w:rPr>
                  <w:rStyle w:val="Hyperlink"/>
                  <w:rFonts w:ascii="Times New Roman" w:hAnsi="Times New Roman" w:eastAsia="Times New Roman" w:cs="Times New Roman"/>
                </w:rPr>
                <w:t>https://hss.agu.edu.tr/uploads/files/I%CC%87TBF_2023%20Y%C4%B1l%C4%B1%20Faaliyet%20Raporu.docx</w:t>
              </w:r>
            </w:hyperlink>
          </w:p>
          <w:p w:rsidRPr="009E7B96" w:rsidR="009E7B96" w:rsidP="3BC329B7" w:rsidRDefault="009E7B96" w14:paraId="44833B5A" w14:textId="77777777">
            <w:pPr>
              <w:pStyle w:val="ListParagraph"/>
              <w:numPr>
                <w:ilvl w:val="0"/>
                <w:numId w:val="101"/>
              </w:numPr>
              <w:rPr>
                <w:rFonts w:ascii="Times New Roman" w:hAnsi="Times New Roman" w:eastAsia="Times New Roman" w:cs="Times New Roman"/>
              </w:rPr>
            </w:pPr>
            <w:hyperlink r:id="R73bebae476634f80">
              <w:r w:rsidRPr="3BC329B7" w:rsidR="48F38F29">
                <w:rPr>
                  <w:rStyle w:val="Hyperlink"/>
                  <w:rFonts w:ascii="Times New Roman" w:hAnsi="Times New Roman" w:eastAsia="Times New Roman" w:cs="Times New Roman"/>
                  <w:sz w:val="24"/>
                  <w:szCs w:val="24"/>
                  <w:lang w:eastAsia="tr-TR"/>
                </w:rPr>
                <w:t>https://strateji-tr.agu.edu.tr/mali-tabloar</w:t>
              </w:r>
            </w:hyperlink>
          </w:p>
          <w:p w:rsidR="009E7B96" w:rsidP="3BC329B7" w:rsidRDefault="009E7B96" w14:paraId="11C61A8F" w14:textId="39E26148">
            <w:pPr>
              <w:pStyle w:val="ListParagraph"/>
              <w:numPr>
                <w:ilvl w:val="0"/>
                <w:numId w:val="101"/>
              </w:numPr>
              <w:rPr>
                <w:rFonts w:ascii="Times New Roman" w:hAnsi="Times New Roman" w:eastAsia="Times New Roman" w:cs="Times New Roman"/>
              </w:rPr>
            </w:pPr>
            <w:hyperlink r:id="Raa08e2b18d2f4ad5">
              <w:r w:rsidRPr="3BC329B7" w:rsidR="48F38F29">
                <w:rPr>
                  <w:rStyle w:val="Hyperlink"/>
                  <w:rFonts w:ascii="Times New Roman" w:hAnsi="Times New Roman" w:eastAsia="Times New Roman" w:cs="Times New Roman"/>
                </w:rPr>
                <w:t>https://strateji-tr.agu.edu.tr/kurumsal-durum-ve-mali-beklentiler-raporu</w:t>
              </w:r>
            </w:hyperlink>
          </w:p>
          <w:p w:rsidR="009E7B96" w:rsidP="3BC329B7" w:rsidRDefault="63F7D2AF" w14:paraId="3B34675C" w14:textId="13C5E90D">
            <w:pPr>
              <w:pStyle w:val="ListParagraph"/>
              <w:numPr>
                <w:ilvl w:val="0"/>
                <w:numId w:val="101"/>
              </w:numPr>
              <w:rPr>
                <w:rStyle w:val="Hyperlink"/>
                <w:rFonts w:ascii="Times New Roman" w:hAnsi="Times New Roman" w:eastAsia="Times New Roman" w:cs="Times New Roman"/>
              </w:rPr>
            </w:pPr>
            <w:hyperlink r:id="R59a631ebe92c4504">
              <w:r w:rsidRPr="3BC329B7" w:rsidR="227C76DB">
                <w:rPr>
                  <w:rStyle w:val="Hyperlink"/>
                  <w:rFonts w:ascii="Times New Roman" w:hAnsi="Times New Roman" w:eastAsia="Times New Roman" w:cs="Times New Roman"/>
                </w:rPr>
                <w:t>https://strateji-tr.agu.edu.tr/YATIRIM%20%C4%B0ZLEME%20VE%20DE%C4%9EERLEND%C4%B0RME%20RAPORU</w:t>
              </w:r>
            </w:hyperlink>
          </w:p>
          <w:p w:rsidR="238075CF" w:rsidP="3BC329B7" w:rsidRDefault="238075CF" w14:paraId="73149134" w14:textId="059263C2">
            <w:pPr>
              <w:pStyle w:val="ListParagraph"/>
              <w:numPr>
                <w:ilvl w:val="0"/>
                <w:numId w:val="101"/>
              </w:numPr>
              <w:rPr>
                <w:rFonts w:ascii="Times New Roman" w:hAnsi="Times New Roman" w:eastAsia="Times New Roman" w:cs="Times New Roman"/>
              </w:rPr>
            </w:pPr>
            <w:hyperlink r:id="Red58f4057a264c80">
              <w:r w:rsidRPr="3BC329B7" w:rsidR="34C3C25B">
                <w:rPr>
                  <w:rStyle w:val="Hyperlink"/>
                  <w:rFonts w:ascii="Times New Roman" w:hAnsi="Times New Roman" w:eastAsia="Times New Roman" w:cs="Times New Roman"/>
                </w:rPr>
                <w:t>https://depo.agu.edu.tr/s/RQgWaPyFaPZcowx</w:t>
              </w:r>
            </w:hyperlink>
          </w:p>
          <w:p w:rsidR="6C3B7128" w:rsidP="3BC329B7" w:rsidRDefault="6C3B7128" w14:paraId="71FEF763" w14:textId="74265BC7">
            <w:pPr>
              <w:pStyle w:val="ListParagraph"/>
              <w:rPr>
                <w:rFonts w:ascii="Times New Roman" w:hAnsi="Times New Roman" w:eastAsia="Times New Roman" w:cs="Times New Roman"/>
              </w:rPr>
            </w:pPr>
          </w:p>
          <w:p w:rsidR="000B734E" w:rsidP="3BC329B7" w:rsidRDefault="000B734E" w14:paraId="0604FB8E" w14:textId="77777777">
            <w:pPr>
              <w:rPr>
                <w:rFonts w:ascii="Times New Roman" w:hAnsi="Times New Roman" w:eastAsia="Times New Roman" w:cs="Times New Roman"/>
              </w:rPr>
            </w:pPr>
          </w:p>
        </w:tc>
        <w:tc>
          <w:tcPr>
            <w:tcW w:w="3786" w:type="dxa"/>
            <w:gridSpan w:val="3"/>
            <w:tcBorders>
              <w:bottom w:val="single" w:color="000000" w:themeColor="text1" w:sz="4" w:space="0"/>
            </w:tcBorders>
            <w:shd w:val="clear" w:color="auto" w:fill="FDE9D9" w:themeFill="accent6" w:themeFillTint="33"/>
            <w:tcMar/>
          </w:tcPr>
          <w:p w:rsidR="000B734E" w:rsidP="3BC329B7" w:rsidRDefault="00F65242" w14:paraId="02925D93" w14:textId="77777777">
            <w:pPr>
              <w:pStyle w:val="ListParagraph"/>
              <w:numPr>
                <w:ilvl w:val="0"/>
                <w:numId w:val="100"/>
              </w:numPr>
              <w:rPr>
                <w:rFonts w:ascii="Times New Roman" w:hAnsi="Times New Roman" w:eastAsia="Times New Roman" w:cs="Times New Roman"/>
              </w:rPr>
            </w:pPr>
            <w:r w:rsidRPr="3BC329B7" w:rsidR="787A040E">
              <w:rPr>
                <w:rFonts w:ascii="Times New Roman" w:hAnsi="Times New Roman" w:eastAsia="Times New Roman" w:cs="Times New Roman"/>
              </w:rPr>
              <w:t>İTBF 2023 Faaliyet Raporu</w:t>
            </w:r>
          </w:p>
          <w:p w:rsidR="00F65242" w:rsidP="3BC329B7" w:rsidRDefault="00F65242" w14:paraId="5AB220E2" w14:textId="77777777">
            <w:pPr>
              <w:pStyle w:val="ListParagraph"/>
              <w:numPr>
                <w:ilvl w:val="0"/>
                <w:numId w:val="100"/>
              </w:numPr>
              <w:rPr>
                <w:rFonts w:ascii="Times New Roman" w:hAnsi="Times New Roman" w:eastAsia="Times New Roman" w:cs="Times New Roman"/>
              </w:rPr>
            </w:pPr>
            <w:r w:rsidRPr="3BC329B7" w:rsidR="787A040E">
              <w:rPr>
                <w:rFonts w:ascii="Times New Roman" w:hAnsi="Times New Roman" w:eastAsia="Times New Roman" w:cs="Times New Roman"/>
              </w:rPr>
              <w:t>Strateji Geliştirme Dairesi Mali Tablolar</w:t>
            </w:r>
          </w:p>
          <w:p w:rsidR="00F65242" w:rsidP="3BC329B7" w:rsidRDefault="00F65242" w14:paraId="1B63ACE0" w14:textId="77777777">
            <w:pPr>
              <w:pStyle w:val="ListParagraph"/>
              <w:numPr>
                <w:ilvl w:val="0"/>
                <w:numId w:val="100"/>
              </w:numPr>
              <w:rPr>
                <w:rFonts w:ascii="Times New Roman" w:hAnsi="Times New Roman" w:eastAsia="Times New Roman" w:cs="Times New Roman"/>
              </w:rPr>
            </w:pPr>
            <w:r w:rsidRPr="3BC329B7" w:rsidR="787A040E">
              <w:rPr>
                <w:rFonts w:ascii="Times New Roman" w:hAnsi="Times New Roman" w:eastAsia="Times New Roman" w:cs="Times New Roman"/>
              </w:rPr>
              <w:t>Strateji Geliştirme Dairesi Kurumsal Durum ve Mali Beklentiler</w:t>
            </w:r>
          </w:p>
          <w:p w:rsidR="00F65242" w:rsidP="3BC329B7" w:rsidRDefault="00F65242" w14:paraId="3DC12C5A" w14:textId="727B1950">
            <w:pPr>
              <w:pStyle w:val="ListParagraph"/>
              <w:numPr>
                <w:ilvl w:val="0"/>
                <w:numId w:val="100"/>
              </w:numPr>
              <w:rPr>
                <w:rFonts w:ascii="Times New Roman" w:hAnsi="Times New Roman" w:eastAsia="Times New Roman" w:cs="Times New Roman"/>
              </w:rPr>
            </w:pPr>
            <w:r w:rsidRPr="3BC329B7" w:rsidR="787A040E">
              <w:rPr>
                <w:rFonts w:ascii="Times New Roman" w:hAnsi="Times New Roman" w:eastAsia="Times New Roman" w:cs="Times New Roman"/>
              </w:rPr>
              <w:t>S</w:t>
            </w:r>
            <w:r w:rsidRPr="3BC329B7" w:rsidR="227C76DB">
              <w:rPr>
                <w:rFonts w:ascii="Times New Roman" w:hAnsi="Times New Roman" w:eastAsia="Times New Roman" w:cs="Times New Roman"/>
              </w:rPr>
              <w:t>trateji G</w:t>
            </w:r>
            <w:r w:rsidRPr="3BC329B7" w:rsidR="787A040E">
              <w:rPr>
                <w:rFonts w:ascii="Times New Roman" w:hAnsi="Times New Roman" w:eastAsia="Times New Roman" w:cs="Times New Roman"/>
              </w:rPr>
              <w:t xml:space="preserve">eliştirme Dairesi Yatırım Programı İzleme </w:t>
            </w:r>
            <w:r w:rsidRPr="3BC329B7" w:rsidR="227C76DB">
              <w:rPr>
                <w:rFonts w:ascii="Times New Roman" w:hAnsi="Times New Roman" w:eastAsia="Times New Roman" w:cs="Times New Roman"/>
              </w:rPr>
              <w:t>ve Değerlendirme</w:t>
            </w:r>
          </w:p>
          <w:p w:rsidR="00F65242" w:rsidP="3BC329B7" w:rsidRDefault="44299E3D" w14:paraId="08331DC7" w14:textId="4821B112">
            <w:pPr>
              <w:pStyle w:val="ListParagraph"/>
              <w:numPr>
                <w:ilvl w:val="0"/>
                <w:numId w:val="100"/>
              </w:numPr>
              <w:rPr>
                <w:rFonts w:ascii="Times New Roman" w:hAnsi="Times New Roman" w:eastAsia="Times New Roman" w:cs="Times New Roman"/>
              </w:rPr>
            </w:pPr>
            <w:r w:rsidRPr="3BC329B7" w:rsidR="00280816">
              <w:rPr>
                <w:rFonts w:ascii="Times New Roman" w:hAnsi="Times New Roman" w:eastAsia="Times New Roman" w:cs="Times New Roman"/>
              </w:rPr>
              <w:t>Görevlendirme</w:t>
            </w:r>
          </w:p>
        </w:tc>
        <w:tc>
          <w:tcPr>
            <w:tcW w:w="1747" w:type="dxa"/>
            <w:gridSpan w:val="4"/>
            <w:tcBorders>
              <w:bottom w:val="single" w:color="000000" w:themeColor="text1" w:sz="4" w:space="0"/>
            </w:tcBorders>
            <w:shd w:val="clear" w:color="auto" w:fill="FDE9D9" w:themeFill="accent6" w:themeFillTint="33"/>
            <w:tcMar/>
          </w:tcPr>
          <w:p w:rsidR="000B734E" w:rsidP="3BC329B7" w:rsidRDefault="24579FD3" w14:paraId="21B7B6AA" w14:textId="00FF8B1E">
            <w:pPr>
              <w:rPr>
                <w:rFonts w:ascii="Times New Roman" w:hAnsi="Times New Roman" w:eastAsia="Times New Roman" w:cs="Times New Roman"/>
              </w:rPr>
            </w:pPr>
            <w:r w:rsidRPr="3BC329B7" w:rsidR="353DCCD3">
              <w:rPr>
                <w:rFonts w:ascii="Times New Roman" w:hAnsi="Times New Roman" w:eastAsia="Times New Roman" w:cs="Times New Roman"/>
              </w:rPr>
              <w:t>1-01/01/2024</w:t>
            </w:r>
          </w:p>
          <w:p w:rsidR="000B734E" w:rsidP="3BC329B7" w:rsidRDefault="24579FD3" w14:paraId="0F17DAF2" w14:textId="1EE10911">
            <w:pPr>
              <w:rPr>
                <w:rFonts w:ascii="Times New Roman" w:hAnsi="Times New Roman" w:eastAsia="Times New Roman" w:cs="Times New Roman"/>
              </w:rPr>
            </w:pPr>
            <w:r w:rsidRPr="3BC329B7" w:rsidR="353DCCD3">
              <w:rPr>
                <w:rFonts w:ascii="Times New Roman" w:hAnsi="Times New Roman" w:eastAsia="Times New Roman" w:cs="Times New Roman"/>
              </w:rPr>
              <w:t>2-01/01/2024</w:t>
            </w:r>
          </w:p>
          <w:p w:rsidR="000B734E" w:rsidP="3BC329B7" w:rsidRDefault="24579FD3" w14:paraId="6AE44A0D" w14:textId="2F4C34B2">
            <w:pPr>
              <w:rPr>
                <w:rFonts w:ascii="Times New Roman" w:hAnsi="Times New Roman" w:eastAsia="Times New Roman" w:cs="Times New Roman"/>
              </w:rPr>
            </w:pPr>
            <w:r w:rsidRPr="3BC329B7" w:rsidR="353DCCD3">
              <w:rPr>
                <w:rFonts w:ascii="Times New Roman" w:hAnsi="Times New Roman" w:eastAsia="Times New Roman" w:cs="Times New Roman"/>
              </w:rPr>
              <w:t>3-01/01/2024</w:t>
            </w:r>
          </w:p>
          <w:p w:rsidR="000B734E" w:rsidP="3BC329B7" w:rsidRDefault="24579FD3" w14:paraId="4ACF50CD" w14:textId="1BD40C63">
            <w:pPr>
              <w:rPr>
                <w:rFonts w:ascii="Times New Roman" w:hAnsi="Times New Roman" w:eastAsia="Times New Roman" w:cs="Times New Roman"/>
              </w:rPr>
            </w:pPr>
            <w:r w:rsidRPr="3BC329B7" w:rsidR="353DCCD3">
              <w:rPr>
                <w:rFonts w:ascii="Times New Roman" w:hAnsi="Times New Roman" w:eastAsia="Times New Roman" w:cs="Times New Roman"/>
              </w:rPr>
              <w:t>4-0</w:t>
            </w:r>
            <w:r w:rsidRPr="3BC329B7" w:rsidR="0AD5DDB0">
              <w:rPr>
                <w:rFonts w:ascii="Times New Roman" w:hAnsi="Times New Roman" w:eastAsia="Times New Roman" w:cs="Times New Roman"/>
              </w:rPr>
              <w:t>7</w:t>
            </w:r>
            <w:r w:rsidRPr="3BC329B7" w:rsidR="353DCCD3">
              <w:rPr>
                <w:rFonts w:ascii="Times New Roman" w:hAnsi="Times New Roman" w:eastAsia="Times New Roman" w:cs="Times New Roman"/>
              </w:rPr>
              <w:t>/0</w:t>
            </w:r>
            <w:r w:rsidRPr="3BC329B7" w:rsidR="4B5DCA32">
              <w:rPr>
                <w:rFonts w:ascii="Times New Roman" w:hAnsi="Times New Roman" w:eastAsia="Times New Roman" w:cs="Times New Roman"/>
              </w:rPr>
              <w:t>5</w:t>
            </w:r>
            <w:r w:rsidRPr="3BC329B7" w:rsidR="353DCCD3">
              <w:rPr>
                <w:rFonts w:ascii="Times New Roman" w:hAnsi="Times New Roman" w:eastAsia="Times New Roman" w:cs="Times New Roman"/>
              </w:rPr>
              <w:t>/2024</w:t>
            </w:r>
          </w:p>
          <w:p w:rsidR="000B734E" w:rsidP="3BC329B7" w:rsidRDefault="000B734E" w14:paraId="2C0A0EB2" w14:textId="633A2373">
            <w:pPr>
              <w:rPr>
                <w:rFonts w:ascii="Times New Roman" w:hAnsi="Times New Roman" w:eastAsia="Times New Roman" w:cs="Times New Roman"/>
              </w:rPr>
            </w:pPr>
          </w:p>
        </w:tc>
      </w:tr>
      <w:tr w:rsidR="009E7B96" w:rsidTr="3BC329B7" w14:paraId="124F556D" w14:textId="77777777">
        <w:trPr>
          <w:cantSplit/>
          <w:trHeight w:val="1134"/>
        </w:trPr>
        <w:tc>
          <w:tcPr>
            <w:tcW w:w="595" w:type="dxa"/>
            <w:tcBorders>
              <w:bottom w:val="single" w:color="000000" w:themeColor="text1" w:sz="4" w:space="0"/>
            </w:tcBorders>
            <w:shd w:val="clear" w:color="auto" w:fill="FBD4B4" w:themeFill="accent6" w:themeFillTint="66"/>
            <w:tcMar/>
            <w:textDirection w:val="btLr"/>
            <w:vAlign w:val="center"/>
          </w:tcPr>
          <w:p w:rsidRPr="00A37096" w:rsidR="000B734E" w:rsidP="3BC329B7" w:rsidRDefault="000B734E" w14:paraId="46562CA9"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UYGULAMA</w:t>
            </w:r>
          </w:p>
        </w:tc>
        <w:tc>
          <w:tcPr>
            <w:tcW w:w="3936" w:type="dxa"/>
            <w:tcBorders>
              <w:bottom w:val="single" w:color="000000" w:themeColor="text1" w:sz="4" w:space="0"/>
            </w:tcBorders>
            <w:shd w:val="clear" w:color="auto" w:fill="FBD4B4" w:themeFill="accent6" w:themeFillTint="66"/>
            <w:tcMar/>
            <w:vAlign w:val="center"/>
          </w:tcPr>
          <w:p w:rsidR="00767723" w:rsidP="3BC329B7" w:rsidRDefault="000B734E" w14:paraId="30E425B4"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Finansal kaynakların yönetimine (kaynak dağılımı, kaynakların etkin ve verimli kullanılması, kaynak çeşitliliği) ilişkin süreçler uygulanmaktadır (U)</w:t>
            </w:r>
            <w:r w:rsidRPr="3BC329B7" w:rsidR="757888E6">
              <w:rPr>
                <w:rFonts w:ascii="Times New Roman" w:hAnsi="Times New Roman" w:eastAsia="Times New Roman" w:cs="Times New Roman"/>
                <w:color w:val="000000" w:themeColor="text1" w:themeTint="FF" w:themeShade="FF"/>
                <w:sz w:val="22"/>
                <w:szCs w:val="22"/>
              </w:rPr>
              <w:t>.</w:t>
            </w:r>
          </w:p>
          <w:p w:rsidR="000B734E" w:rsidP="3BC329B7" w:rsidRDefault="00E66B2A" w14:paraId="72FC1D3E" w14:textId="61CFF615">
            <w:pPr>
              <w:rPr>
                <w:rFonts w:ascii="Times New Roman" w:hAnsi="Times New Roman" w:eastAsia="Times New Roman" w:cs="Times New Roman"/>
                <w:color w:val="FF0000"/>
                <w:sz w:val="22"/>
                <w:szCs w:val="22"/>
              </w:rPr>
            </w:pPr>
            <w:r w:rsidRPr="3BC329B7" w:rsidR="706BEA69">
              <w:rPr>
                <w:rFonts w:ascii="Times New Roman" w:hAnsi="Times New Roman" w:eastAsia="Times New Roman" w:cs="Times New Roman"/>
                <w:color w:val="FF0000"/>
                <w:sz w:val="22"/>
                <w:szCs w:val="22"/>
              </w:rPr>
              <w:t xml:space="preserve">ÖK: Finansal kaynakların </w:t>
            </w:r>
            <w:r w:rsidRPr="3BC329B7" w:rsidR="0F21853F">
              <w:rPr>
                <w:rFonts w:ascii="Times New Roman" w:hAnsi="Times New Roman" w:eastAsia="Times New Roman" w:cs="Times New Roman"/>
                <w:color w:val="FF0000"/>
                <w:sz w:val="22"/>
                <w:szCs w:val="22"/>
              </w:rPr>
              <w:t xml:space="preserve">yönetimine dair yapılan </w:t>
            </w:r>
            <w:r w:rsidRPr="3BC329B7" w:rsidR="706BEA69">
              <w:rPr>
                <w:rFonts w:ascii="Times New Roman" w:hAnsi="Times New Roman" w:eastAsia="Times New Roman" w:cs="Times New Roman"/>
                <w:color w:val="FF0000"/>
                <w:sz w:val="22"/>
                <w:szCs w:val="22"/>
              </w:rPr>
              <w:t>planlama</w:t>
            </w:r>
            <w:r w:rsidRPr="3BC329B7" w:rsidR="0F21853F">
              <w:rPr>
                <w:rFonts w:ascii="Times New Roman" w:hAnsi="Times New Roman" w:eastAsia="Times New Roman" w:cs="Times New Roman"/>
                <w:color w:val="FF0000"/>
                <w:sz w:val="22"/>
                <w:szCs w:val="22"/>
              </w:rPr>
              <w:t>ların uygulandığını gösteren kanıtlar</w:t>
            </w:r>
            <w:r w:rsidRPr="3BC329B7" w:rsidR="706BEA69">
              <w:rPr>
                <w:rFonts w:ascii="Times New Roman" w:hAnsi="Times New Roman" w:eastAsia="Times New Roman" w:cs="Times New Roman"/>
                <w:color w:val="FF0000"/>
                <w:sz w:val="22"/>
                <w:szCs w:val="22"/>
              </w:rPr>
              <w:t xml:space="preserve">, </w:t>
            </w:r>
            <w:r w:rsidRPr="3BC329B7" w:rsidR="0F21853F">
              <w:rPr>
                <w:rFonts w:ascii="Times New Roman" w:hAnsi="Times New Roman" w:eastAsia="Times New Roman" w:cs="Times New Roman"/>
                <w:color w:val="FF0000"/>
                <w:sz w:val="22"/>
                <w:szCs w:val="22"/>
              </w:rPr>
              <w:t xml:space="preserve">finansal kaynak </w:t>
            </w:r>
            <w:r w:rsidRPr="3BC329B7" w:rsidR="706BEA69">
              <w:rPr>
                <w:rFonts w:ascii="Times New Roman" w:hAnsi="Times New Roman" w:eastAsia="Times New Roman" w:cs="Times New Roman"/>
                <w:color w:val="FF0000"/>
                <w:sz w:val="22"/>
                <w:szCs w:val="22"/>
              </w:rPr>
              <w:t>kullanım</w:t>
            </w:r>
            <w:r w:rsidRPr="3BC329B7" w:rsidR="0F21853F">
              <w:rPr>
                <w:rFonts w:ascii="Times New Roman" w:hAnsi="Times New Roman" w:eastAsia="Times New Roman" w:cs="Times New Roman"/>
                <w:color w:val="FF0000"/>
                <w:sz w:val="22"/>
                <w:szCs w:val="22"/>
              </w:rPr>
              <w:t>ının</w:t>
            </w:r>
            <w:r w:rsidRPr="3BC329B7" w:rsidR="706BEA69">
              <w:rPr>
                <w:rFonts w:ascii="Times New Roman" w:hAnsi="Times New Roman" w:eastAsia="Times New Roman" w:cs="Times New Roman"/>
                <w:color w:val="FF0000"/>
                <w:sz w:val="22"/>
                <w:szCs w:val="22"/>
              </w:rPr>
              <w:t xml:space="preserve"> kurumun stratejik planı ile uyumunu gösteren belgeler</w:t>
            </w:r>
            <w:r w:rsidRPr="3BC329B7" w:rsidR="5C7D44C7">
              <w:rPr>
                <w:rFonts w:ascii="Times New Roman" w:hAnsi="Times New Roman" w:eastAsia="Times New Roman" w:cs="Times New Roman"/>
                <w:color w:val="FF0000"/>
                <w:sz w:val="22"/>
                <w:szCs w:val="22"/>
              </w:rPr>
              <w:t>.</w:t>
            </w:r>
          </w:p>
        </w:tc>
        <w:tc>
          <w:tcPr>
            <w:tcW w:w="5243" w:type="dxa"/>
            <w:tcBorders>
              <w:bottom w:val="single" w:color="000000" w:themeColor="text1" w:sz="4" w:space="0"/>
            </w:tcBorders>
            <w:shd w:val="clear" w:color="auto" w:fill="FBD4B4" w:themeFill="accent6" w:themeFillTint="66"/>
            <w:tcMar/>
          </w:tcPr>
          <w:p w:rsidR="000B734E" w:rsidP="3BC329B7" w:rsidRDefault="68CEA7F7" w14:paraId="6C650346" w14:textId="7674D664">
            <w:pPr>
              <w:pStyle w:val="ListParagraph"/>
              <w:numPr>
                <w:ilvl w:val="0"/>
                <w:numId w:val="43"/>
              </w:numPr>
              <w:rPr>
                <w:rFonts w:ascii="Times New Roman" w:hAnsi="Times New Roman" w:eastAsia="Times New Roman" w:cs="Times New Roman"/>
              </w:rPr>
            </w:pPr>
            <w:hyperlink r:id="R234bfcc79a614c4a">
              <w:r w:rsidRPr="3BC329B7" w:rsidR="7C12A217">
                <w:rPr>
                  <w:rStyle w:val="Hyperlink"/>
                  <w:rFonts w:ascii="Times New Roman" w:hAnsi="Times New Roman" w:eastAsia="Times New Roman" w:cs="Times New Roman"/>
                </w:rPr>
                <w:t>https://depo.agu.edu.tr/s/GpxF9BAYZgwf4Y2</w:t>
              </w:r>
            </w:hyperlink>
          </w:p>
          <w:p w:rsidR="000B734E" w:rsidP="3BC329B7" w:rsidRDefault="68CEA7F7" w14:paraId="7A76E021" w14:textId="03528B5D">
            <w:pPr>
              <w:pStyle w:val="ListParagraph"/>
              <w:numPr>
                <w:ilvl w:val="0"/>
                <w:numId w:val="43"/>
              </w:numPr>
              <w:rPr>
                <w:rFonts w:ascii="Times New Roman" w:hAnsi="Times New Roman" w:eastAsia="Times New Roman" w:cs="Times New Roman"/>
              </w:rPr>
            </w:pPr>
            <w:hyperlink r:id="Rc49b32570fff4ac3">
              <w:r w:rsidRPr="3BC329B7" w:rsidR="7C12A217">
                <w:rPr>
                  <w:rStyle w:val="Hyperlink"/>
                  <w:rFonts w:ascii="Times New Roman" w:hAnsi="Times New Roman" w:eastAsia="Times New Roman" w:cs="Times New Roman"/>
                </w:rPr>
                <w:t>https://depo.agu.edu.tr/s/qzXoLrnkHwacDkc</w:t>
              </w:r>
            </w:hyperlink>
          </w:p>
          <w:p w:rsidR="000B734E" w:rsidP="3BC329B7" w:rsidRDefault="16E3D643" w14:paraId="5346D49A" w14:textId="2E4FF9FB">
            <w:pPr>
              <w:pStyle w:val="ListParagraph"/>
              <w:numPr>
                <w:ilvl w:val="0"/>
                <w:numId w:val="43"/>
              </w:numPr>
              <w:rPr>
                <w:rStyle w:val="Hyperlink"/>
                <w:rFonts w:ascii="Times New Roman" w:hAnsi="Times New Roman" w:eastAsia="Times New Roman" w:cs="Times New Roman"/>
              </w:rPr>
            </w:pPr>
            <w:hyperlink r:id="Raf70c190b45c4716">
              <w:r w:rsidRPr="3BC329B7" w:rsidR="31AFEFFE">
                <w:rPr>
                  <w:rStyle w:val="Hyperlink"/>
                  <w:rFonts w:ascii="Times New Roman" w:hAnsi="Times New Roman" w:eastAsia="Times New Roman" w:cs="Times New Roman"/>
                </w:rPr>
                <w:t>https://depo.agu.edu.tr/s/zqDkqXY6KDPgizx</w:t>
              </w:r>
            </w:hyperlink>
          </w:p>
          <w:p w:rsidR="7BB4168D" w:rsidP="3BC329B7" w:rsidRDefault="37074375" w14:paraId="0C17DFDB" w14:textId="7113999E">
            <w:pPr>
              <w:pStyle w:val="ListParagraph"/>
              <w:numPr>
                <w:ilvl w:val="0"/>
                <w:numId w:val="43"/>
              </w:numPr>
              <w:rPr>
                <w:rFonts w:ascii="Times New Roman" w:hAnsi="Times New Roman" w:eastAsia="Times New Roman" w:cs="Times New Roman"/>
              </w:rPr>
            </w:pPr>
            <w:hyperlink r:id="R175d79db04a74a02">
              <w:r w:rsidRPr="3BC329B7" w:rsidR="1A7080AA">
                <w:rPr>
                  <w:rStyle w:val="Hyperlink"/>
                  <w:rFonts w:ascii="Times New Roman" w:hAnsi="Times New Roman" w:eastAsia="Times New Roman" w:cs="Times New Roman"/>
                </w:rPr>
                <w:t>https://depo.agu.edu.tr/s/PjEYoijKJ52KmXW</w:t>
              </w:r>
            </w:hyperlink>
          </w:p>
          <w:p w:rsidR="40613231" w:rsidP="3BC329B7" w:rsidRDefault="37074375" w14:paraId="24C24B1E" w14:textId="75446EA8">
            <w:pPr>
              <w:pStyle w:val="ListParagraph"/>
              <w:numPr>
                <w:ilvl w:val="0"/>
                <w:numId w:val="43"/>
              </w:numPr>
              <w:rPr>
                <w:rFonts w:ascii="Times New Roman" w:hAnsi="Times New Roman" w:eastAsia="Times New Roman" w:cs="Times New Roman"/>
              </w:rPr>
            </w:pPr>
            <w:hyperlink r:id="R91dae0f06c5a4d91">
              <w:r w:rsidRPr="3BC329B7" w:rsidR="1A7080AA">
                <w:rPr>
                  <w:rStyle w:val="Hyperlink"/>
                  <w:rFonts w:ascii="Times New Roman" w:hAnsi="Times New Roman" w:eastAsia="Times New Roman" w:cs="Times New Roman"/>
                </w:rPr>
                <w:t>https://depo.agu.edu.tr/s/inweCHjRYFnLKPW</w:t>
              </w:r>
            </w:hyperlink>
          </w:p>
          <w:p w:rsidR="0073A25B" w:rsidP="3BC329B7" w:rsidRDefault="0073A25B" w14:paraId="7168B3F8" w14:textId="64814FA2">
            <w:pPr>
              <w:pStyle w:val="ListParagraph"/>
              <w:rPr>
                <w:rFonts w:ascii="Times New Roman" w:hAnsi="Times New Roman" w:eastAsia="Times New Roman" w:cs="Times New Roman"/>
              </w:rPr>
            </w:pPr>
          </w:p>
          <w:p w:rsidR="000B734E" w:rsidP="3BC329B7" w:rsidRDefault="000B734E" w14:paraId="4CFAC929" w14:textId="0072FA8B">
            <w:pPr>
              <w:pStyle w:val="ListParagraph"/>
              <w:rPr>
                <w:rFonts w:ascii="Times New Roman" w:hAnsi="Times New Roman" w:eastAsia="Times New Roman" w:cs="Times New Roman"/>
              </w:rPr>
            </w:pPr>
          </w:p>
        </w:tc>
        <w:tc>
          <w:tcPr>
            <w:tcW w:w="3786" w:type="dxa"/>
            <w:gridSpan w:val="3"/>
            <w:tcBorders>
              <w:bottom w:val="single" w:color="000000" w:themeColor="text1" w:sz="4" w:space="0"/>
            </w:tcBorders>
            <w:shd w:val="clear" w:color="auto" w:fill="FBD4B4" w:themeFill="accent6" w:themeFillTint="66"/>
            <w:tcMar/>
          </w:tcPr>
          <w:p w:rsidR="000B734E" w:rsidP="3BC329B7" w:rsidRDefault="68CEA7F7" w14:paraId="1A8B8D96" w14:textId="529BA340">
            <w:pPr>
              <w:rPr>
                <w:rFonts w:ascii="Times New Roman" w:hAnsi="Times New Roman" w:eastAsia="Times New Roman" w:cs="Times New Roman"/>
              </w:rPr>
            </w:pPr>
            <w:r w:rsidRPr="3BC329B7" w:rsidR="7C12A217">
              <w:rPr>
                <w:rFonts w:ascii="Times New Roman" w:hAnsi="Times New Roman" w:eastAsia="Times New Roman" w:cs="Times New Roman"/>
              </w:rPr>
              <w:t>1-Yolluk</w:t>
            </w:r>
          </w:p>
          <w:p w:rsidR="000B734E" w:rsidP="3BC329B7" w:rsidRDefault="68CEA7F7" w14:paraId="5FBF7094" w14:textId="770088B6">
            <w:pPr>
              <w:rPr>
                <w:rFonts w:ascii="Times New Roman" w:hAnsi="Times New Roman" w:eastAsia="Times New Roman" w:cs="Times New Roman"/>
              </w:rPr>
            </w:pPr>
            <w:r w:rsidRPr="3BC329B7" w:rsidR="7C12A217">
              <w:rPr>
                <w:rFonts w:ascii="Times New Roman" w:hAnsi="Times New Roman" w:eastAsia="Times New Roman" w:cs="Times New Roman"/>
              </w:rPr>
              <w:t>2-Yolluk</w:t>
            </w:r>
          </w:p>
          <w:p w:rsidR="000B734E" w:rsidP="3BC329B7" w:rsidRDefault="68CEA7F7" w14:paraId="711CFC15" w14:textId="0C3F4E5A">
            <w:pPr>
              <w:rPr>
                <w:rFonts w:ascii="Times New Roman" w:hAnsi="Times New Roman" w:eastAsia="Times New Roman" w:cs="Times New Roman"/>
              </w:rPr>
            </w:pPr>
            <w:r w:rsidRPr="3BC329B7" w:rsidR="7C12A217">
              <w:rPr>
                <w:rFonts w:ascii="Times New Roman" w:hAnsi="Times New Roman" w:eastAsia="Times New Roman" w:cs="Times New Roman"/>
              </w:rPr>
              <w:t>3-Yolluk</w:t>
            </w:r>
          </w:p>
          <w:p w:rsidR="000B734E" w:rsidP="3BC329B7" w:rsidRDefault="71F25942" w14:paraId="4866D809" w14:textId="625CE367">
            <w:pPr>
              <w:rPr>
                <w:rFonts w:ascii="Times New Roman" w:hAnsi="Times New Roman" w:eastAsia="Times New Roman" w:cs="Times New Roman"/>
              </w:rPr>
            </w:pPr>
            <w:r w:rsidRPr="3BC329B7" w:rsidR="1BB1F398">
              <w:rPr>
                <w:rFonts w:ascii="Times New Roman" w:hAnsi="Times New Roman" w:eastAsia="Times New Roman" w:cs="Times New Roman"/>
              </w:rPr>
              <w:t>4-Yolluk</w:t>
            </w:r>
          </w:p>
          <w:p w:rsidR="000B734E" w:rsidP="3BC329B7" w:rsidRDefault="71F25942" w14:paraId="4C040AA0" w14:textId="49308F2D">
            <w:pPr>
              <w:rPr>
                <w:rFonts w:ascii="Times New Roman" w:hAnsi="Times New Roman" w:eastAsia="Times New Roman" w:cs="Times New Roman"/>
              </w:rPr>
            </w:pPr>
            <w:r w:rsidRPr="3BC329B7" w:rsidR="1BB1F398">
              <w:rPr>
                <w:rFonts w:ascii="Times New Roman" w:hAnsi="Times New Roman" w:eastAsia="Times New Roman" w:cs="Times New Roman"/>
              </w:rPr>
              <w:t>5-Yolluk</w:t>
            </w:r>
          </w:p>
        </w:tc>
        <w:tc>
          <w:tcPr>
            <w:tcW w:w="1747" w:type="dxa"/>
            <w:gridSpan w:val="4"/>
            <w:tcBorders>
              <w:bottom w:val="single" w:color="000000" w:themeColor="text1" w:sz="4" w:space="0"/>
            </w:tcBorders>
            <w:shd w:val="clear" w:color="auto" w:fill="FBD4B4" w:themeFill="accent6" w:themeFillTint="66"/>
            <w:tcMar/>
          </w:tcPr>
          <w:p w:rsidR="000B734E" w:rsidP="3BC329B7" w:rsidRDefault="2060B2D4" w14:paraId="276E3AB0" w14:textId="46435DD7">
            <w:pPr>
              <w:rPr>
                <w:rFonts w:ascii="Times New Roman" w:hAnsi="Times New Roman" w:eastAsia="Times New Roman" w:cs="Times New Roman"/>
              </w:rPr>
            </w:pPr>
            <w:r w:rsidRPr="3BC329B7" w:rsidR="3343D98A">
              <w:rPr>
                <w:rFonts w:ascii="Times New Roman" w:hAnsi="Times New Roman" w:eastAsia="Times New Roman" w:cs="Times New Roman"/>
              </w:rPr>
              <w:t xml:space="preserve">1- </w:t>
            </w:r>
            <w:r w:rsidRPr="3BC329B7" w:rsidR="00370E93">
              <w:rPr>
                <w:rFonts w:ascii="Times New Roman" w:hAnsi="Times New Roman" w:eastAsia="Times New Roman" w:cs="Times New Roman"/>
              </w:rPr>
              <w:t>02/09/</w:t>
            </w:r>
            <w:r w:rsidRPr="3BC329B7" w:rsidR="53A8BAF7">
              <w:rPr>
                <w:rFonts w:ascii="Times New Roman" w:hAnsi="Times New Roman" w:eastAsia="Times New Roman" w:cs="Times New Roman"/>
              </w:rPr>
              <w:t>2024</w:t>
            </w:r>
          </w:p>
          <w:p w:rsidR="000B734E" w:rsidP="3BC329B7" w:rsidRDefault="1ABECDBE" w14:paraId="45714B79" w14:textId="7A9FB04C">
            <w:pPr>
              <w:rPr>
                <w:rFonts w:ascii="Times New Roman" w:hAnsi="Times New Roman" w:eastAsia="Times New Roman" w:cs="Times New Roman"/>
              </w:rPr>
            </w:pPr>
            <w:r w:rsidRPr="3BC329B7" w:rsidR="53A8BAF7">
              <w:rPr>
                <w:rFonts w:ascii="Times New Roman" w:hAnsi="Times New Roman" w:eastAsia="Times New Roman" w:cs="Times New Roman"/>
              </w:rPr>
              <w:t>2-</w:t>
            </w:r>
            <w:r w:rsidRPr="3BC329B7" w:rsidR="3F477707">
              <w:rPr>
                <w:rFonts w:ascii="Times New Roman" w:hAnsi="Times New Roman" w:eastAsia="Times New Roman" w:cs="Times New Roman"/>
              </w:rPr>
              <w:t>02</w:t>
            </w:r>
            <w:r w:rsidRPr="3BC329B7" w:rsidR="7C52ABE4">
              <w:rPr>
                <w:rFonts w:ascii="Times New Roman" w:hAnsi="Times New Roman" w:eastAsia="Times New Roman" w:cs="Times New Roman"/>
              </w:rPr>
              <w:t>/</w:t>
            </w:r>
            <w:r w:rsidRPr="3BC329B7" w:rsidR="53A8BAF7">
              <w:rPr>
                <w:rFonts w:ascii="Times New Roman" w:hAnsi="Times New Roman" w:eastAsia="Times New Roman" w:cs="Times New Roman"/>
              </w:rPr>
              <w:t>12</w:t>
            </w:r>
            <w:r w:rsidRPr="3BC329B7" w:rsidR="31862BD2">
              <w:rPr>
                <w:rFonts w:ascii="Times New Roman" w:hAnsi="Times New Roman" w:eastAsia="Times New Roman" w:cs="Times New Roman"/>
              </w:rPr>
              <w:t>/</w:t>
            </w:r>
            <w:r w:rsidRPr="3BC329B7" w:rsidR="53A8BAF7">
              <w:rPr>
                <w:rFonts w:ascii="Times New Roman" w:hAnsi="Times New Roman" w:eastAsia="Times New Roman" w:cs="Times New Roman"/>
              </w:rPr>
              <w:t>2024</w:t>
            </w:r>
          </w:p>
          <w:p w:rsidR="000B734E" w:rsidP="3BC329B7" w:rsidRDefault="1ABECDBE" w14:paraId="22EC3BC6" w14:textId="799E385E">
            <w:pPr>
              <w:rPr>
                <w:rFonts w:ascii="Times New Roman" w:hAnsi="Times New Roman" w:eastAsia="Times New Roman" w:cs="Times New Roman"/>
              </w:rPr>
            </w:pPr>
            <w:r w:rsidRPr="3BC329B7" w:rsidR="53A8BAF7">
              <w:rPr>
                <w:rFonts w:ascii="Times New Roman" w:hAnsi="Times New Roman" w:eastAsia="Times New Roman" w:cs="Times New Roman"/>
              </w:rPr>
              <w:t>3-2</w:t>
            </w:r>
            <w:r w:rsidRPr="3BC329B7" w:rsidR="62C360AC">
              <w:rPr>
                <w:rFonts w:ascii="Times New Roman" w:hAnsi="Times New Roman" w:eastAsia="Times New Roman" w:cs="Times New Roman"/>
              </w:rPr>
              <w:t>9/01/</w:t>
            </w:r>
            <w:r w:rsidRPr="3BC329B7" w:rsidR="53A8BAF7">
              <w:rPr>
                <w:rFonts w:ascii="Times New Roman" w:hAnsi="Times New Roman" w:eastAsia="Times New Roman" w:cs="Times New Roman"/>
              </w:rPr>
              <w:t>2024</w:t>
            </w:r>
          </w:p>
          <w:p w:rsidR="000B734E" w:rsidP="3BC329B7" w:rsidRDefault="7D67EF2E" w14:paraId="0837E84D" w14:textId="52938108">
            <w:pPr>
              <w:rPr>
                <w:rFonts w:ascii="Times New Roman" w:hAnsi="Times New Roman" w:eastAsia="Times New Roman" w:cs="Times New Roman"/>
              </w:rPr>
            </w:pPr>
            <w:r w:rsidRPr="3BC329B7" w:rsidR="4D9C7C1E">
              <w:rPr>
                <w:rFonts w:ascii="Times New Roman" w:hAnsi="Times New Roman" w:eastAsia="Times New Roman" w:cs="Times New Roman"/>
              </w:rPr>
              <w:t>4-</w:t>
            </w:r>
            <w:r w:rsidRPr="3BC329B7" w:rsidR="0DEB4977">
              <w:rPr>
                <w:rFonts w:ascii="Times New Roman" w:hAnsi="Times New Roman" w:eastAsia="Times New Roman" w:cs="Times New Roman"/>
              </w:rPr>
              <w:t>05/08/</w:t>
            </w:r>
            <w:r w:rsidRPr="3BC329B7" w:rsidR="4D9C7C1E">
              <w:rPr>
                <w:rFonts w:ascii="Times New Roman" w:hAnsi="Times New Roman" w:eastAsia="Times New Roman" w:cs="Times New Roman"/>
              </w:rPr>
              <w:t>2024</w:t>
            </w:r>
          </w:p>
          <w:p w:rsidR="000B734E" w:rsidP="3BC329B7" w:rsidRDefault="7D67EF2E" w14:paraId="52188912" w14:textId="4B264732">
            <w:pPr>
              <w:rPr>
                <w:rFonts w:ascii="Times New Roman" w:hAnsi="Times New Roman" w:eastAsia="Times New Roman" w:cs="Times New Roman"/>
              </w:rPr>
            </w:pPr>
            <w:r w:rsidRPr="3BC329B7" w:rsidR="4D9C7C1E">
              <w:rPr>
                <w:rFonts w:ascii="Times New Roman" w:hAnsi="Times New Roman" w:eastAsia="Times New Roman" w:cs="Times New Roman"/>
              </w:rPr>
              <w:t>5-</w:t>
            </w:r>
            <w:r w:rsidRPr="3BC329B7" w:rsidR="7763B5F6">
              <w:rPr>
                <w:rFonts w:ascii="Times New Roman" w:hAnsi="Times New Roman" w:eastAsia="Times New Roman" w:cs="Times New Roman"/>
              </w:rPr>
              <w:t>21/05/</w:t>
            </w:r>
            <w:r w:rsidRPr="3BC329B7" w:rsidR="4D9C7C1E">
              <w:rPr>
                <w:rFonts w:ascii="Times New Roman" w:hAnsi="Times New Roman" w:eastAsia="Times New Roman" w:cs="Times New Roman"/>
              </w:rPr>
              <w:t>2024</w:t>
            </w:r>
          </w:p>
        </w:tc>
      </w:tr>
      <w:tr w:rsidR="009E7B96" w:rsidTr="3BC329B7" w14:paraId="717932ED" w14:textId="77777777">
        <w:trPr>
          <w:cantSplit/>
          <w:trHeight w:val="1134"/>
        </w:trPr>
        <w:tc>
          <w:tcPr>
            <w:tcW w:w="595" w:type="dxa"/>
            <w:tcBorders>
              <w:bottom w:val="single" w:color="000000" w:themeColor="text1" w:sz="4" w:space="0"/>
            </w:tcBorders>
            <w:shd w:val="clear" w:color="auto" w:fill="FABF8F" w:themeFill="accent6" w:themeFillTint="99"/>
            <w:tcMar/>
            <w:textDirection w:val="btLr"/>
            <w:vAlign w:val="center"/>
          </w:tcPr>
          <w:p w:rsidRPr="00A37096" w:rsidR="000B734E" w:rsidP="3BC329B7" w:rsidRDefault="000B734E" w14:paraId="088D00EE"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İZLEME</w:t>
            </w:r>
            <w:r>
              <w:br/>
            </w:r>
            <w:r w:rsidRPr="3BC329B7" w:rsidR="5C7D44C7">
              <w:rPr>
                <w:rFonts w:ascii="Times New Roman" w:hAnsi="Times New Roman" w:eastAsia="Times New Roman" w:cs="Times New Roman"/>
                <w:color w:val="000000" w:themeColor="text1" w:themeTint="FF" w:themeShade="FF"/>
                <w:sz w:val="18"/>
                <w:szCs w:val="18"/>
              </w:rPr>
              <w:t>İYİLEŞTİRME</w:t>
            </w:r>
          </w:p>
        </w:tc>
        <w:tc>
          <w:tcPr>
            <w:tcW w:w="3936" w:type="dxa"/>
            <w:tcBorders>
              <w:bottom w:val="single" w:color="000000" w:themeColor="text1" w:sz="4" w:space="0"/>
            </w:tcBorders>
            <w:shd w:val="clear" w:color="auto" w:fill="FABF8F" w:themeFill="accent6" w:themeFillTint="99"/>
            <w:tcMar/>
            <w:vAlign w:val="center"/>
          </w:tcPr>
          <w:p w:rsidR="00E66B2A" w:rsidP="3BC329B7" w:rsidRDefault="000B734E" w14:paraId="2D1F873A"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Finansal kaynakların yönetimine (kaynak dağılımı, kaynakların etkin ve verimli kullanılması, kaynak çeşitliliği) ilişkin süreçler izlenmektedir (K)</w:t>
            </w:r>
            <w:r w:rsidRPr="3BC329B7" w:rsidR="706BEA69">
              <w:rPr>
                <w:rFonts w:ascii="Times New Roman" w:hAnsi="Times New Roman" w:eastAsia="Times New Roman" w:cs="Times New Roman"/>
                <w:color w:val="000000" w:themeColor="text1" w:themeTint="FF" w:themeShade="FF"/>
                <w:sz w:val="22"/>
                <w:szCs w:val="22"/>
              </w:rPr>
              <w:t>.</w:t>
            </w:r>
          </w:p>
          <w:p w:rsidR="000B734E" w:rsidP="3BC329B7" w:rsidRDefault="00E66B2A" w14:paraId="24696522" w14:textId="38E89CB0">
            <w:pPr>
              <w:rPr>
                <w:rFonts w:ascii="Times New Roman" w:hAnsi="Times New Roman" w:eastAsia="Times New Roman" w:cs="Times New Roman"/>
                <w:color w:val="FF0000"/>
                <w:sz w:val="22"/>
                <w:szCs w:val="22"/>
              </w:rPr>
            </w:pPr>
            <w:r w:rsidRPr="3BC329B7" w:rsidR="706BEA69">
              <w:rPr>
                <w:rFonts w:ascii="Times New Roman" w:hAnsi="Times New Roman" w:eastAsia="Times New Roman" w:cs="Times New Roman"/>
                <w:color w:val="FF0000"/>
                <w:sz w:val="22"/>
                <w:szCs w:val="22"/>
              </w:rPr>
              <w:t xml:space="preserve">ÖK: </w:t>
            </w:r>
            <w:r w:rsidRPr="3BC329B7" w:rsidR="0F21853F">
              <w:rPr>
                <w:rFonts w:ascii="Times New Roman" w:hAnsi="Times New Roman" w:eastAsia="Times New Roman" w:cs="Times New Roman"/>
                <w:color w:val="FF0000"/>
                <w:sz w:val="22"/>
                <w:szCs w:val="22"/>
              </w:rPr>
              <w:t>Uygulanan f</w:t>
            </w:r>
            <w:r w:rsidRPr="3BC329B7" w:rsidR="706BEA69">
              <w:rPr>
                <w:rFonts w:ascii="Times New Roman" w:hAnsi="Times New Roman" w:eastAsia="Times New Roman" w:cs="Times New Roman"/>
                <w:color w:val="FF0000"/>
                <w:sz w:val="22"/>
                <w:szCs w:val="22"/>
              </w:rPr>
              <w:t xml:space="preserve">inansal kaynak yönetimi süreçlerine ilişkin izleme </w:t>
            </w:r>
            <w:r w:rsidRPr="3BC329B7" w:rsidR="706BEA69">
              <w:rPr>
                <w:rFonts w:ascii="Times New Roman" w:hAnsi="Times New Roman" w:eastAsia="Times New Roman" w:cs="Times New Roman"/>
                <w:color w:val="FF0000"/>
                <w:sz w:val="22"/>
                <w:szCs w:val="22"/>
              </w:rPr>
              <w:t>raporlarıi</w:t>
            </w:r>
            <w:r w:rsidRPr="3BC329B7" w:rsidR="706BEA69">
              <w:rPr>
                <w:rFonts w:ascii="Times New Roman" w:hAnsi="Times New Roman" w:eastAsia="Times New Roman" w:cs="Times New Roman"/>
                <w:color w:val="FF0000"/>
                <w:sz w:val="22"/>
                <w:szCs w:val="22"/>
              </w:rPr>
              <w:t xml:space="preserve"> ve iyileştirme kanıtları</w:t>
            </w:r>
            <w:r w:rsidRPr="3BC329B7" w:rsidR="5C7D44C7">
              <w:rPr>
                <w:rFonts w:ascii="Times New Roman" w:hAnsi="Times New Roman" w:eastAsia="Times New Roman" w:cs="Times New Roman"/>
                <w:color w:val="FF0000"/>
                <w:sz w:val="22"/>
                <w:szCs w:val="22"/>
              </w:rPr>
              <w:t>.</w:t>
            </w:r>
          </w:p>
        </w:tc>
        <w:tc>
          <w:tcPr>
            <w:tcW w:w="5243" w:type="dxa"/>
            <w:tcBorders>
              <w:bottom w:val="single" w:color="000000" w:themeColor="text1" w:sz="4" w:space="0"/>
            </w:tcBorders>
            <w:shd w:val="clear" w:color="auto" w:fill="FABF8F" w:themeFill="accent6" w:themeFillTint="99"/>
            <w:tcMar/>
          </w:tcPr>
          <w:p w:rsidR="000B734E" w:rsidP="3BC329B7" w:rsidRDefault="000B734E" w14:paraId="7A598571" w14:textId="77777777">
            <w:pPr>
              <w:rPr>
                <w:rFonts w:ascii="Times New Roman" w:hAnsi="Times New Roman" w:eastAsia="Times New Roman" w:cs="Times New Roman"/>
              </w:rPr>
            </w:pPr>
          </w:p>
        </w:tc>
        <w:tc>
          <w:tcPr>
            <w:tcW w:w="3786" w:type="dxa"/>
            <w:gridSpan w:val="3"/>
            <w:tcBorders>
              <w:bottom w:val="single" w:color="000000" w:themeColor="text1" w:sz="4" w:space="0"/>
            </w:tcBorders>
            <w:shd w:val="clear" w:color="auto" w:fill="FABF8F" w:themeFill="accent6" w:themeFillTint="99"/>
            <w:tcMar/>
          </w:tcPr>
          <w:p w:rsidR="000B734E" w:rsidP="3BC329B7" w:rsidRDefault="000B734E" w14:paraId="576133D0" w14:textId="77777777">
            <w:pPr>
              <w:rPr>
                <w:rFonts w:ascii="Times New Roman" w:hAnsi="Times New Roman" w:eastAsia="Times New Roman" w:cs="Times New Roman"/>
              </w:rPr>
            </w:pPr>
          </w:p>
        </w:tc>
        <w:tc>
          <w:tcPr>
            <w:tcW w:w="1747" w:type="dxa"/>
            <w:gridSpan w:val="4"/>
            <w:tcBorders>
              <w:bottom w:val="single" w:color="000000" w:themeColor="text1" w:sz="4" w:space="0"/>
            </w:tcBorders>
            <w:shd w:val="clear" w:color="auto" w:fill="FABF8F" w:themeFill="accent6" w:themeFillTint="99"/>
            <w:tcMar/>
          </w:tcPr>
          <w:p w:rsidR="000B734E" w:rsidP="3BC329B7" w:rsidRDefault="000B734E" w14:paraId="470DA4D4" w14:textId="77777777">
            <w:pPr>
              <w:rPr>
                <w:rFonts w:ascii="Times New Roman" w:hAnsi="Times New Roman" w:eastAsia="Times New Roman" w:cs="Times New Roman"/>
              </w:rPr>
            </w:pPr>
          </w:p>
        </w:tc>
      </w:tr>
      <w:tr w:rsidR="009E7B96" w:rsidTr="3BC329B7" w14:paraId="2B7A6707" w14:textId="77777777">
        <w:trPr>
          <w:cantSplit/>
          <w:trHeight w:val="1134"/>
        </w:trPr>
        <w:tc>
          <w:tcPr>
            <w:tcW w:w="595" w:type="dxa"/>
            <w:shd w:val="clear" w:color="auto" w:fill="E36C0A" w:themeFill="accent6" w:themeFillShade="BF"/>
            <w:tcMar/>
            <w:textDirection w:val="btLr"/>
            <w:vAlign w:val="center"/>
          </w:tcPr>
          <w:p w:rsidRPr="00A37096" w:rsidR="000B734E" w:rsidP="3BC329B7" w:rsidRDefault="000B734E" w14:paraId="51A3AD1A"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ÖRNEK OLMA</w:t>
            </w:r>
          </w:p>
        </w:tc>
        <w:tc>
          <w:tcPr>
            <w:tcW w:w="3936" w:type="dxa"/>
            <w:shd w:val="clear" w:color="auto" w:fill="E36C0A" w:themeFill="accent6" w:themeFillShade="BF"/>
            <w:tcMar/>
            <w:vAlign w:val="center"/>
          </w:tcPr>
          <w:p w:rsidR="00E66B2A" w:rsidP="3BC329B7" w:rsidRDefault="000B734E" w14:paraId="1876601D"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Finansal kaynakların yönetimine (kaynak dağılımı, kaynakların etkin ve verimli kullanılması, kaynak çeşitliliği) ilişkin süreçler iyileştirilmektedir (Ö)</w:t>
            </w:r>
            <w:r w:rsidRPr="3BC329B7" w:rsidR="706BEA69">
              <w:rPr>
                <w:rFonts w:ascii="Times New Roman" w:hAnsi="Times New Roman" w:eastAsia="Times New Roman" w:cs="Times New Roman"/>
                <w:color w:val="000000" w:themeColor="text1" w:themeTint="FF" w:themeShade="FF"/>
                <w:sz w:val="22"/>
                <w:szCs w:val="22"/>
              </w:rPr>
              <w:t>.</w:t>
            </w:r>
          </w:p>
          <w:p w:rsidR="000B734E" w:rsidP="3BC329B7" w:rsidRDefault="00E66B2A" w14:paraId="0F3493CB" w14:textId="08F5B919">
            <w:pPr>
              <w:rPr>
                <w:rFonts w:ascii="Times New Roman" w:hAnsi="Times New Roman" w:eastAsia="Times New Roman" w:cs="Times New Roman"/>
                <w:color w:val="FFFFFF" w:themeColor="background1" w:themeTint="FF" w:themeShade="FF"/>
                <w:sz w:val="22"/>
                <w:szCs w:val="22"/>
              </w:rPr>
            </w:pPr>
            <w:r w:rsidRPr="3BC329B7" w:rsidR="706BEA69">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0F21853F">
              <w:rPr>
                <w:rFonts w:ascii="Times New Roman" w:hAnsi="Times New Roman" w:eastAsia="Times New Roman" w:cs="Times New Roman"/>
                <w:color w:val="FFFFFF" w:themeColor="background1" w:themeTint="FF" w:themeShade="FF"/>
                <w:sz w:val="22"/>
                <w:szCs w:val="22"/>
              </w:rPr>
              <w:t>birimin</w:t>
            </w:r>
            <w:r w:rsidRPr="3BC329B7" w:rsidR="706BEA69">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0F21853F">
              <w:rPr>
                <w:rFonts w:ascii="Times New Roman" w:hAnsi="Times New Roman" w:eastAsia="Times New Roman" w:cs="Times New Roman"/>
                <w:color w:val="FFFFFF" w:themeColor="background1" w:themeTint="FF" w:themeShade="FF"/>
                <w:sz w:val="22"/>
                <w:szCs w:val="22"/>
              </w:rPr>
              <w:t>ı</w:t>
            </w:r>
            <w:r w:rsidRPr="3BC329B7" w:rsidR="5C7D44C7">
              <w:rPr>
                <w:rFonts w:ascii="Times New Roman" w:hAnsi="Times New Roman" w:eastAsia="Times New Roman" w:cs="Times New Roman"/>
                <w:color w:val="FFFFFF" w:themeColor="background1" w:themeTint="FF" w:themeShade="FF"/>
                <w:sz w:val="22"/>
                <w:szCs w:val="22"/>
              </w:rPr>
              <w:t>.</w:t>
            </w:r>
          </w:p>
        </w:tc>
        <w:tc>
          <w:tcPr>
            <w:tcW w:w="5243" w:type="dxa"/>
            <w:shd w:val="clear" w:color="auto" w:fill="E36C0A" w:themeFill="accent6" w:themeFillShade="BF"/>
            <w:tcMar/>
          </w:tcPr>
          <w:p w:rsidR="000B734E" w:rsidP="3BC329B7" w:rsidRDefault="000B734E" w14:paraId="6F1681F3" w14:textId="77777777">
            <w:pPr>
              <w:rPr>
                <w:rFonts w:ascii="Times New Roman" w:hAnsi="Times New Roman" w:eastAsia="Times New Roman" w:cs="Times New Roman"/>
              </w:rPr>
            </w:pPr>
          </w:p>
        </w:tc>
        <w:tc>
          <w:tcPr>
            <w:tcW w:w="3786" w:type="dxa"/>
            <w:gridSpan w:val="3"/>
            <w:shd w:val="clear" w:color="auto" w:fill="E36C0A" w:themeFill="accent6" w:themeFillShade="BF"/>
            <w:tcMar/>
          </w:tcPr>
          <w:p w:rsidR="000B734E" w:rsidP="3BC329B7" w:rsidRDefault="000B734E" w14:paraId="4D8431C0" w14:textId="77777777">
            <w:pPr>
              <w:rPr>
                <w:rFonts w:ascii="Times New Roman" w:hAnsi="Times New Roman" w:eastAsia="Times New Roman" w:cs="Times New Roman"/>
              </w:rPr>
            </w:pPr>
          </w:p>
        </w:tc>
        <w:tc>
          <w:tcPr>
            <w:tcW w:w="1747" w:type="dxa"/>
            <w:gridSpan w:val="4"/>
            <w:shd w:val="clear" w:color="auto" w:fill="E36C0A" w:themeFill="accent6" w:themeFillShade="BF"/>
            <w:tcMar/>
          </w:tcPr>
          <w:p w:rsidR="000B734E" w:rsidP="3BC329B7" w:rsidRDefault="000B734E" w14:paraId="637570EF" w14:textId="77777777">
            <w:pPr>
              <w:rPr>
                <w:rFonts w:ascii="Times New Roman" w:hAnsi="Times New Roman" w:eastAsia="Times New Roman" w:cs="Times New Roman"/>
              </w:rPr>
            </w:pPr>
          </w:p>
        </w:tc>
      </w:tr>
    </w:tbl>
    <w:p w:rsidR="000B734E" w:rsidP="3BC329B7" w:rsidRDefault="000B734E" w14:paraId="5C02768D" w14:textId="77777777">
      <w:pPr>
        <w:spacing w:after="200" w:line="276" w:lineRule="auto"/>
        <w:rPr>
          <w:rFonts w:ascii="Times New Roman" w:hAnsi="Times New Roman" w:eastAsia="Times New Roman" w:cs="Times New Roman"/>
          <w:b w:val="1"/>
          <w:bCs w:val="1"/>
        </w:rPr>
      </w:pPr>
    </w:p>
    <w:p w:rsidR="000B734E" w:rsidP="3BC329B7" w:rsidRDefault="000B734E" w14:paraId="1E6AA1CF" w14:textId="2E49BB71">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E80D01" w:rsidP="3BC329B7" w:rsidRDefault="00E80D01" w14:paraId="6C484A5F" w14:textId="34075BD4">
      <w:pPr>
        <w:spacing w:after="200" w:line="276" w:lineRule="auto"/>
        <w:rPr>
          <w:rFonts w:ascii="Times New Roman" w:hAnsi="Times New Roman" w:eastAsia="Times New Roman" w:cs="Times New Roman"/>
          <w:b w:val="1"/>
          <w:bCs w:val="1"/>
        </w:rPr>
      </w:pPr>
    </w:p>
    <w:tbl>
      <w:tblPr>
        <w:tblStyle w:val="TableGrid"/>
        <w:tblW w:w="15128" w:type="dxa"/>
        <w:tblLook w:val="04A0" w:firstRow="1" w:lastRow="0" w:firstColumn="1" w:lastColumn="0" w:noHBand="0" w:noVBand="1"/>
      </w:tblPr>
      <w:tblGrid>
        <w:gridCol w:w="760"/>
        <w:gridCol w:w="3763"/>
        <w:gridCol w:w="4964"/>
        <w:gridCol w:w="2871"/>
        <w:gridCol w:w="557"/>
        <w:gridCol w:w="355"/>
        <w:gridCol w:w="229"/>
        <w:gridCol w:w="563"/>
        <w:gridCol w:w="553"/>
        <w:gridCol w:w="513"/>
      </w:tblGrid>
      <w:tr w:rsidRPr="00A37096" w:rsidR="000B734E" w:rsidTr="3BC329B7" w14:paraId="272BD636" w14:textId="77777777">
        <w:tc>
          <w:tcPr>
            <w:tcW w:w="12303" w:type="dxa"/>
            <w:gridSpan w:val="4"/>
            <w:tcMar/>
          </w:tcPr>
          <w:p w:rsidRPr="00A37096" w:rsidR="000B734E" w:rsidP="3BC329B7" w:rsidRDefault="000B734E" w14:paraId="14D86E87" w14:textId="5A5E2705">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A.3.4. Süreç yönetimi</w:t>
            </w:r>
            <w:r w:rsidRPr="3BC329B7" w:rsidR="5C7D44C7">
              <w:rPr>
                <w:rFonts w:ascii="Times New Roman" w:hAnsi="Times New Roman" w:eastAsia="Times New Roman" w:cs="Times New Roman"/>
                <w:b w:val="1"/>
                <w:bCs w:val="1"/>
                <w:color w:val="000000" w:themeColor="text1" w:themeTint="FF" w:themeShade="FF"/>
                <w:sz w:val="22"/>
                <w:szCs w:val="22"/>
              </w:rPr>
              <w:t xml:space="preserve"> </w:t>
            </w:r>
          </w:p>
        </w:tc>
        <w:tc>
          <w:tcPr>
            <w:tcW w:w="569" w:type="dxa"/>
            <w:tcMar/>
          </w:tcPr>
          <w:p w:rsidRPr="00A37096" w:rsidR="000B734E" w:rsidP="3BC329B7" w:rsidRDefault="000B734E" w14:paraId="4E14DD40" w14:textId="77777777">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1</w:t>
            </w:r>
          </w:p>
        </w:tc>
        <w:tc>
          <w:tcPr>
            <w:tcW w:w="591" w:type="dxa"/>
            <w:gridSpan w:val="2"/>
            <w:shd w:val="clear" w:color="auto" w:fill="FDE9D9" w:themeFill="accent6" w:themeFillTint="33"/>
            <w:tcMar/>
          </w:tcPr>
          <w:p w:rsidRPr="00A37096" w:rsidR="000B734E" w:rsidP="3BC329B7" w:rsidRDefault="000B734E" w14:paraId="1178C089" w14:textId="77777777">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2</w:t>
            </w:r>
          </w:p>
        </w:tc>
        <w:tc>
          <w:tcPr>
            <w:tcW w:w="571" w:type="dxa"/>
            <w:shd w:val="clear" w:color="auto" w:fill="FBD4B4" w:themeFill="accent6" w:themeFillTint="66"/>
            <w:tcMar/>
          </w:tcPr>
          <w:p w:rsidRPr="00A37096" w:rsidR="000B734E" w:rsidP="3BC329B7" w:rsidRDefault="000B734E" w14:paraId="607F0AE7" w14:textId="77777777">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3</w:t>
            </w:r>
          </w:p>
        </w:tc>
        <w:tc>
          <w:tcPr>
            <w:tcW w:w="568" w:type="dxa"/>
            <w:shd w:val="clear" w:color="auto" w:fill="FABF8F" w:themeFill="accent6" w:themeFillTint="99"/>
            <w:tcMar/>
          </w:tcPr>
          <w:p w:rsidRPr="00A37096" w:rsidR="000B734E" w:rsidP="3BC329B7" w:rsidRDefault="000B734E" w14:paraId="04D23689" w14:textId="77777777" w14:noSpellErr="1">
            <w:pPr>
              <w:rPr>
                <w:rFonts w:ascii="Times New Roman" w:hAnsi="Times New Roman" w:eastAsia="Times New Roman" w:cs="Times New Roman"/>
                <w:b w:val="1"/>
                <w:bCs w:val="1"/>
                <w:color w:val="000000"/>
                <w:sz w:val="22"/>
                <w:szCs w:val="22"/>
                <w:highlight w:val="yellow"/>
              </w:rPr>
            </w:pPr>
            <w:r w:rsidRPr="3BC329B7" w:rsidR="54C01172">
              <w:rPr>
                <w:rFonts w:ascii="Times New Roman" w:hAnsi="Times New Roman" w:eastAsia="Times New Roman" w:cs="Times New Roman"/>
                <w:b w:val="1"/>
                <w:bCs w:val="1"/>
                <w:color w:val="000000" w:themeColor="text1" w:themeTint="FF" w:themeShade="FF"/>
                <w:sz w:val="22"/>
                <w:szCs w:val="22"/>
                <w:highlight w:val="yellow"/>
              </w:rPr>
              <w:t>4</w:t>
            </w:r>
          </w:p>
        </w:tc>
        <w:tc>
          <w:tcPr>
            <w:tcW w:w="526" w:type="dxa"/>
            <w:shd w:val="clear" w:color="auto" w:fill="E36C0A" w:themeFill="accent6" w:themeFillShade="BF"/>
            <w:tcMar/>
          </w:tcPr>
          <w:p w:rsidRPr="00A37096" w:rsidR="000B734E" w:rsidP="3BC329B7" w:rsidRDefault="000B734E" w14:paraId="0F82C77E" w14:textId="77777777">
            <w:pP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5</w:t>
            </w:r>
          </w:p>
        </w:tc>
      </w:tr>
      <w:tr w:rsidRPr="00A37096" w:rsidR="000B734E" w:rsidTr="3BC329B7" w14:paraId="7C08A1AD" w14:textId="77777777">
        <w:trPr>
          <w:trHeight w:val="2888"/>
        </w:trPr>
        <w:tc>
          <w:tcPr>
            <w:tcW w:w="4978" w:type="dxa"/>
            <w:gridSpan w:val="2"/>
            <w:tcMar/>
          </w:tcPr>
          <w:p w:rsidRPr="00A37096" w:rsidR="000B734E" w:rsidP="3BC329B7" w:rsidRDefault="000B734E" w14:paraId="57C59A40"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Değerlendirmeye Yönelik Açıklama</w:t>
            </w:r>
            <w:r w:rsidRPr="3BC329B7" w:rsidR="5C7D44C7">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150" w:type="dxa"/>
            <w:gridSpan w:val="8"/>
            <w:tcMar/>
          </w:tcPr>
          <w:p w:rsidR="004C2962" w:rsidP="3BC329B7" w:rsidRDefault="004C2962" w14:paraId="7312A6B7" w14:textId="0F3FD8D0">
            <w:pPr>
              <w:rPr>
                <w:rFonts w:ascii="Times New Roman" w:hAnsi="Times New Roman" w:eastAsia="Times New Roman" w:cs="Times New Roman"/>
              </w:rPr>
            </w:pPr>
            <w:r w:rsidRPr="3BC329B7" w:rsidR="340EED2A">
              <w:rPr>
                <w:rFonts w:ascii="Times New Roman" w:hAnsi="Times New Roman" w:eastAsia="Times New Roman" w:cs="Times New Roman"/>
              </w:rPr>
              <w:t xml:space="preserve">Süreç yönetiminde iç ve dış kaynaklar kullanılmaktadır. Bu paydaşlar AGÜ </w:t>
            </w:r>
            <w:r w:rsidRPr="3BC329B7" w:rsidR="54433E33">
              <w:rPr>
                <w:rFonts w:ascii="Times New Roman" w:hAnsi="Times New Roman" w:eastAsia="Times New Roman" w:cs="Times New Roman"/>
              </w:rPr>
              <w:t>İ</w:t>
            </w:r>
            <w:r w:rsidRPr="3BC329B7" w:rsidR="340EED2A">
              <w:rPr>
                <w:rFonts w:ascii="Times New Roman" w:hAnsi="Times New Roman" w:eastAsia="Times New Roman" w:cs="Times New Roman"/>
              </w:rPr>
              <w:t xml:space="preserve">TBF Danışma Kurulu üyeleri ve AGÜ </w:t>
            </w:r>
            <w:r w:rsidRPr="3BC329B7" w:rsidR="54433E33">
              <w:rPr>
                <w:rFonts w:ascii="Times New Roman" w:hAnsi="Times New Roman" w:eastAsia="Times New Roman" w:cs="Times New Roman"/>
              </w:rPr>
              <w:t>İ</w:t>
            </w:r>
            <w:r w:rsidRPr="3BC329B7" w:rsidR="340EED2A">
              <w:rPr>
                <w:rFonts w:ascii="Times New Roman" w:hAnsi="Times New Roman" w:eastAsia="Times New Roman" w:cs="Times New Roman"/>
              </w:rPr>
              <w:t>TBF Komisyon üyelerinden oluşur.</w:t>
            </w:r>
          </w:p>
          <w:p w:rsidRPr="00A37096" w:rsidR="000B734E" w:rsidP="3BC329B7" w:rsidRDefault="000B734E" w14:paraId="52BB71C6" w14:textId="77777777">
            <w:pPr>
              <w:rPr>
                <w:rFonts w:ascii="Times New Roman" w:hAnsi="Times New Roman" w:eastAsia="Times New Roman" w:cs="Times New Roman"/>
                <w:color w:val="000000"/>
                <w:sz w:val="22"/>
                <w:szCs w:val="22"/>
              </w:rPr>
            </w:pPr>
          </w:p>
        </w:tc>
      </w:tr>
      <w:tr w:rsidRPr="00E819E2" w:rsidR="000B734E" w:rsidTr="3BC329B7" w14:paraId="3350F3CB" w14:textId="77777777">
        <w:trPr>
          <w:cantSplit/>
          <w:trHeight w:val="351"/>
        </w:trPr>
        <w:tc>
          <w:tcPr>
            <w:tcW w:w="782" w:type="dxa"/>
            <w:tcBorders>
              <w:bottom w:val="single" w:color="000000" w:themeColor="text1" w:sz="4" w:space="0"/>
            </w:tcBorders>
            <w:tcMar/>
            <w:textDirection w:val="btLr"/>
            <w:vAlign w:val="center"/>
          </w:tcPr>
          <w:p w:rsidRPr="00E819E2" w:rsidR="000B734E" w:rsidP="3BC329B7" w:rsidRDefault="000B734E" w14:paraId="722F6780" w14:textId="77777777">
            <w:pPr>
              <w:jc w:val="center"/>
              <w:rPr>
                <w:rFonts w:ascii="Times New Roman" w:hAnsi="Times New Roman" w:eastAsia="Times New Roman" w:cs="Times New Roman"/>
                <w:b w:val="1"/>
                <w:bCs w:val="1"/>
                <w:color w:val="000000"/>
                <w:sz w:val="22"/>
                <w:szCs w:val="22"/>
              </w:rPr>
            </w:pPr>
          </w:p>
        </w:tc>
        <w:tc>
          <w:tcPr>
            <w:tcW w:w="4196" w:type="dxa"/>
            <w:tcBorders>
              <w:bottom w:val="single" w:color="000000" w:themeColor="text1" w:sz="4" w:space="0"/>
            </w:tcBorders>
            <w:tcMar/>
            <w:vAlign w:val="center"/>
          </w:tcPr>
          <w:p w:rsidRPr="00E819E2" w:rsidR="000B734E" w:rsidP="3BC329B7" w:rsidRDefault="000B734E" w14:paraId="1FA28ADE" w14:textId="77777777">
            <w:pPr>
              <w:jc w:val="center"/>
              <w:rPr>
                <w:rFonts w:ascii="Times New Roman" w:hAnsi="Times New Roman" w:eastAsia="Times New Roman" w:cs="Times New Roman"/>
                <w:b w:val="1"/>
                <w:bCs w:val="1"/>
                <w:color w:val="000000"/>
                <w:sz w:val="22"/>
                <w:szCs w:val="22"/>
              </w:rPr>
            </w:pPr>
          </w:p>
        </w:tc>
        <w:tc>
          <w:tcPr>
            <w:tcW w:w="4072" w:type="dxa"/>
            <w:tcBorders>
              <w:bottom w:val="single" w:color="000000" w:themeColor="text1" w:sz="4" w:space="0"/>
            </w:tcBorders>
            <w:tcMar/>
          </w:tcPr>
          <w:p w:rsidRPr="00E819E2" w:rsidR="000B734E" w:rsidP="3BC329B7" w:rsidRDefault="000B734E" w14:paraId="39B639BF" w14:textId="77777777">
            <w:pPr>
              <w:jc w:val="cente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Uygun Kanıtlar</w:t>
            </w:r>
          </w:p>
        </w:tc>
        <w:tc>
          <w:tcPr>
            <w:tcW w:w="4177" w:type="dxa"/>
            <w:gridSpan w:val="3"/>
            <w:tcBorders>
              <w:bottom w:val="single" w:color="000000" w:themeColor="text1" w:sz="4" w:space="0"/>
            </w:tcBorders>
            <w:tcMar/>
          </w:tcPr>
          <w:p w:rsidRPr="00E819E2" w:rsidR="000B734E" w:rsidP="3BC329B7" w:rsidRDefault="000B734E" w14:paraId="1ED218B9" w14:textId="77777777">
            <w:pPr>
              <w:jc w:val="cente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Kanıtın Tanımı</w:t>
            </w:r>
          </w:p>
        </w:tc>
        <w:tc>
          <w:tcPr>
            <w:tcW w:w="1901" w:type="dxa"/>
            <w:gridSpan w:val="4"/>
            <w:tcBorders>
              <w:bottom w:val="single" w:color="000000" w:themeColor="text1" w:sz="4" w:space="0"/>
            </w:tcBorders>
            <w:tcMar/>
          </w:tcPr>
          <w:p w:rsidRPr="00E819E2" w:rsidR="000B734E" w:rsidP="3BC329B7" w:rsidRDefault="000B734E" w14:paraId="7D0B3DDB" w14:textId="77777777">
            <w:pPr>
              <w:jc w:val="center"/>
              <w:rPr>
                <w:rFonts w:ascii="Times New Roman" w:hAnsi="Times New Roman" w:eastAsia="Times New Roman" w:cs="Times New Roman"/>
                <w:b w:val="1"/>
                <w:bCs w:val="1"/>
                <w:color w:val="000000"/>
                <w:sz w:val="22"/>
                <w:szCs w:val="22"/>
              </w:rPr>
            </w:pPr>
            <w:r w:rsidRPr="3BC329B7" w:rsidR="5C7D44C7">
              <w:rPr>
                <w:rFonts w:ascii="Times New Roman" w:hAnsi="Times New Roman" w:eastAsia="Times New Roman" w:cs="Times New Roman"/>
                <w:b w:val="1"/>
                <w:bCs w:val="1"/>
                <w:color w:val="000000" w:themeColor="text1" w:themeTint="FF" w:themeShade="FF"/>
                <w:sz w:val="22"/>
                <w:szCs w:val="22"/>
              </w:rPr>
              <w:t>Veri Giriş Tarihi (Yıl/Ay/Gün)</w:t>
            </w:r>
          </w:p>
        </w:tc>
      </w:tr>
      <w:tr w:rsidR="000B734E" w:rsidTr="3BC329B7" w14:paraId="000BACBE"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0B734E" w:rsidP="3BC329B7" w:rsidRDefault="000B734E" w14:paraId="43A588B0"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E66B2A" w:rsidP="3BC329B7" w:rsidRDefault="000B734E" w14:paraId="6B8801B1"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 xml:space="preserve">Birimin süreç yönetimi modeli ve yönetim mekanizmaları paydaş katılımı ile oluşturulmuştur </w:t>
            </w:r>
            <w:r w:rsidRPr="3BC329B7" w:rsidR="5C7D44C7">
              <w:rPr>
                <w:rFonts w:ascii="Times New Roman" w:hAnsi="Times New Roman" w:eastAsia="Times New Roman" w:cs="Times New Roman"/>
                <w:i w:val="1"/>
                <w:iCs w:val="1"/>
                <w:color w:val="000000" w:themeColor="text1" w:themeTint="FF" w:themeShade="FF"/>
                <w:sz w:val="22"/>
                <w:szCs w:val="22"/>
              </w:rPr>
              <w:t xml:space="preserve">(Uzaktan eğitim dahil) </w:t>
            </w:r>
            <w:r w:rsidRPr="3BC329B7" w:rsidR="5C7D44C7">
              <w:rPr>
                <w:rFonts w:ascii="Times New Roman" w:hAnsi="Times New Roman" w:eastAsia="Times New Roman" w:cs="Times New Roman"/>
                <w:color w:val="000000" w:themeColor="text1" w:themeTint="FF" w:themeShade="FF"/>
                <w:sz w:val="22"/>
                <w:szCs w:val="22"/>
              </w:rPr>
              <w:t>(P)</w:t>
            </w:r>
            <w:r w:rsidRPr="3BC329B7" w:rsidR="706BEA69">
              <w:rPr>
                <w:rFonts w:ascii="Times New Roman" w:hAnsi="Times New Roman" w:eastAsia="Times New Roman" w:cs="Times New Roman"/>
                <w:color w:val="000000" w:themeColor="text1" w:themeTint="FF" w:themeShade="FF"/>
                <w:sz w:val="22"/>
                <w:szCs w:val="22"/>
              </w:rPr>
              <w:t>.</w:t>
            </w:r>
          </w:p>
          <w:p w:rsidRPr="0089676F" w:rsidR="000B734E" w:rsidP="3BC329B7" w:rsidRDefault="0089676F" w14:paraId="4079AEE4" w14:textId="511D836D">
            <w:pPr>
              <w:rPr>
                <w:rFonts w:ascii="Times New Roman" w:hAnsi="Times New Roman" w:eastAsia="Times New Roman" w:cs="Times New Roman"/>
                <w:color w:val="000000"/>
                <w:sz w:val="22"/>
                <w:szCs w:val="22"/>
              </w:rPr>
            </w:pPr>
            <w:r w:rsidRPr="3BC329B7" w:rsidR="731CA6B9">
              <w:rPr>
                <w:rFonts w:ascii="Times New Roman" w:hAnsi="Times New Roman" w:eastAsia="Times New Roman" w:cs="Times New Roman"/>
                <w:color w:val="FF0000"/>
                <w:sz w:val="22"/>
                <w:szCs w:val="22"/>
              </w:rPr>
              <w:t>ÖK: Süreç yönetim modeli ve/veya Süreç Yönetimi El Kitabı, Süreç Kılavuzları ve Süreç Sorumluları Eğitim Belgeleri</w:t>
            </w:r>
            <w:r w:rsidRPr="3BC329B7" w:rsidR="5C7D44C7">
              <w:rPr>
                <w:rFonts w:ascii="Times New Roman" w:hAnsi="Times New Roman" w:eastAsia="Times New Roman" w:cs="Times New Roman"/>
                <w:color w:val="FF0000"/>
                <w:sz w:val="22"/>
                <w:szCs w:val="22"/>
              </w:rPr>
              <w:t>.</w:t>
            </w:r>
          </w:p>
        </w:tc>
        <w:tc>
          <w:tcPr>
            <w:tcW w:w="4072" w:type="dxa"/>
            <w:tcBorders>
              <w:bottom w:val="single" w:color="000000" w:themeColor="text1" w:sz="4" w:space="0"/>
            </w:tcBorders>
            <w:shd w:val="clear" w:color="auto" w:fill="FDE9D9" w:themeFill="accent6" w:themeFillTint="33"/>
            <w:tcMar/>
          </w:tcPr>
          <w:p w:rsidR="004C2962" w:rsidP="3BC329B7" w:rsidRDefault="004C2962" w14:paraId="44D00151" w14:textId="700BD21E">
            <w:pPr>
              <w:pStyle w:val="ListParagraph"/>
              <w:numPr>
                <w:ilvl w:val="0"/>
                <w:numId w:val="103"/>
              </w:numPr>
              <w:rPr>
                <w:rFonts w:ascii="Times New Roman" w:hAnsi="Times New Roman" w:eastAsia="Times New Roman" w:cs="Times New Roman"/>
              </w:rPr>
            </w:pPr>
            <w:hyperlink r:id="R4233f7b4420a444a">
              <w:r w:rsidRPr="3BC329B7" w:rsidR="340EED2A">
                <w:rPr>
                  <w:rStyle w:val="Hyperlink"/>
                  <w:rFonts w:ascii="Times New Roman" w:hAnsi="Times New Roman" w:eastAsia="Times New Roman" w:cs="Times New Roman"/>
                </w:rPr>
                <w:t>https://hss.agu.edu.tr/fakuelte-danisma-kurulu</w:t>
              </w:r>
            </w:hyperlink>
          </w:p>
          <w:p w:rsidRPr="004C2962" w:rsidR="000B734E" w:rsidP="00FC6956" w:rsidRDefault="54DB71CE" w14:paraId="7590CF79" w14:textId="5A3CF85A">
            <w:pPr>
              <w:pStyle w:val="ListParagraph"/>
              <w:numPr>
                <w:ilvl w:val="0"/>
                <w:numId w:val="103"/>
              </w:numPr>
              <w:rPr>
                <w:rStyle w:val="Hyperlink"/>
                <w:rFonts w:ascii="Times New Roman" w:hAnsi="Times New Roman" w:eastAsia="Times New Roman" w:cs="Times New Roman"/>
                <w:sz w:val="24"/>
                <w:szCs w:val="24"/>
                <w:lang w:eastAsia="tr-TR"/>
              </w:rPr>
            </w:pPr>
            <w:hyperlink r:id="R310ff8b235cf404d">
              <w:r w:rsidRPr="3BC329B7" w:rsidR="2F5778AE">
                <w:rPr>
                  <w:rStyle w:val="Hyperlink"/>
                  <w:rFonts w:ascii="Times New Roman" w:hAnsi="Times New Roman" w:eastAsia="Times New Roman" w:cs="Times New Roman"/>
                  <w:sz w:val="24"/>
                  <w:szCs w:val="24"/>
                  <w:lang w:eastAsia="tr-TR"/>
                </w:rPr>
                <w:t>https://hss.agu.edu.tr/komisyon-ueyelikleri</w:t>
              </w:r>
            </w:hyperlink>
          </w:p>
          <w:p w:rsidR="64E6D64F" w:rsidP="3BC329B7" w:rsidRDefault="3AAEFAD2" w14:paraId="7BBAD194" w14:textId="2F684B85">
            <w:pPr>
              <w:pStyle w:val="ListParagraph"/>
              <w:numPr>
                <w:ilvl w:val="0"/>
                <w:numId w:val="103"/>
              </w:numPr>
              <w:rPr>
                <w:rFonts w:ascii="Times New Roman" w:hAnsi="Times New Roman" w:eastAsia="Times New Roman" w:cs="Times New Roman"/>
              </w:rPr>
            </w:pPr>
            <w:hyperlink r:id="R2d5aedd25913435d">
              <w:r w:rsidRPr="3BC329B7" w:rsidR="1A777D49">
                <w:rPr>
                  <w:rStyle w:val="Hyperlink"/>
                  <w:rFonts w:ascii="Times New Roman" w:hAnsi="Times New Roman" w:eastAsia="Times New Roman" w:cs="Times New Roman"/>
                  <w:sz w:val="18"/>
                  <w:szCs w:val="18"/>
                </w:rPr>
                <w:t>https://hss.agu.edu.tr/hassas-goerevler</w:t>
              </w:r>
            </w:hyperlink>
          </w:p>
          <w:p w:rsidR="3A0957FF" w:rsidP="3BC329B7" w:rsidRDefault="3A0957FF" w14:paraId="6346DAF9" w14:textId="1A2656D8">
            <w:pPr>
              <w:pStyle w:val="ListParagraph"/>
              <w:numPr>
                <w:ilvl w:val="0"/>
                <w:numId w:val="103"/>
              </w:numPr>
              <w:rPr>
                <w:rFonts w:ascii="Times New Roman" w:hAnsi="Times New Roman" w:eastAsia="Times New Roman" w:cs="Times New Roman"/>
              </w:rPr>
            </w:pPr>
            <w:hyperlink r:id="R57247f338ad9449d">
              <w:r w:rsidRPr="3BC329B7" w:rsidR="5D95D4CA">
                <w:rPr>
                  <w:rStyle w:val="Hyperlink"/>
                  <w:rFonts w:ascii="Times New Roman" w:hAnsi="Times New Roman" w:eastAsia="Times New Roman" w:cs="Times New Roman"/>
                </w:rPr>
                <w:t>https://psy.agu.edu.tr/komisyon-ueyelikleri</w:t>
              </w:r>
            </w:hyperlink>
          </w:p>
          <w:p w:rsidR="790A7E8D" w:rsidP="3BC329B7" w:rsidRDefault="790A7E8D" w14:paraId="4DB7107F" w14:textId="6A0EA947">
            <w:pPr>
              <w:pStyle w:val="ListParagraph"/>
              <w:numPr>
                <w:ilvl w:val="0"/>
                <w:numId w:val="103"/>
              </w:numPr>
              <w:rPr>
                <w:rFonts w:ascii="Times New Roman" w:hAnsi="Times New Roman" w:eastAsia="Times New Roman" w:cs="Times New Roman"/>
              </w:rPr>
            </w:pPr>
            <w:hyperlink r:id="Rde779f166214419a">
              <w:r w:rsidRPr="3BC329B7" w:rsidR="6F16CA16">
                <w:rPr>
                  <w:rStyle w:val="Hyperlink"/>
                  <w:rFonts w:ascii="Times New Roman" w:hAnsi="Times New Roman" w:eastAsia="Times New Roman" w:cs="Times New Roman"/>
                </w:rPr>
                <w:t>https://pols.agu.edu.tr/komisyonlar</w:t>
              </w:r>
            </w:hyperlink>
          </w:p>
          <w:p w:rsidR="6EC3E429" w:rsidP="3BC329B7" w:rsidRDefault="6EC3E429" w14:paraId="3F248690" w14:textId="6A4DA202">
            <w:pPr>
              <w:pStyle w:val="ListParagraph"/>
              <w:numPr>
                <w:ilvl w:val="0"/>
                <w:numId w:val="103"/>
              </w:numPr>
              <w:rPr>
                <w:rFonts w:ascii="Times New Roman" w:hAnsi="Times New Roman" w:eastAsia="Times New Roman" w:cs="Times New Roman"/>
              </w:rPr>
            </w:pPr>
            <w:hyperlink r:id="R310a003359ee4409">
              <w:r w:rsidRPr="3BC329B7" w:rsidR="206FCF4E">
                <w:rPr>
                  <w:rStyle w:val="Hyperlink"/>
                  <w:rFonts w:ascii="Times New Roman" w:hAnsi="Times New Roman" w:eastAsia="Times New Roman" w:cs="Times New Roman"/>
                  <w:color w:val="0563C1"/>
                </w:rPr>
                <w:t>https://depo.agu.edu.tr/s/cqKKx2LnGDjwTez</w:t>
              </w:r>
            </w:hyperlink>
          </w:p>
          <w:p w:rsidR="394B12B0" w:rsidP="3BC329B7" w:rsidRDefault="394B12B0" w14:paraId="60105FD8" w14:textId="7BFF1EE7">
            <w:pPr>
              <w:pStyle w:val="ListParagraph"/>
              <w:rPr>
                <w:rFonts w:ascii="Times New Roman" w:hAnsi="Times New Roman" w:eastAsia="Times New Roman" w:cs="Times New Roman"/>
              </w:rPr>
            </w:pPr>
          </w:p>
          <w:p w:rsidR="6C3B7128" w:rsidP="3BC329B7" w:rsidRDefault="6C3B7128" w14:paraId="6E5AC9F1" w14:textId="0515008E">
            <w:pPr>
              <w:pStyle w:val="ListParagraph"/>
              <w:rPr>
                <w:rFonts w:ascii="Times New Roman" w:hAnsi="Times New Roman" w:eastAsia="Times New Roman" w:cs="Times New Roman"/>
              </w:rPr>
            </w:pPr>
          </w:p>
          <w:p w:rsidR="004C2962" w:rsidP="3BC329B7" w:rsidRDefault="004C2962" w14:paraId="17372A56" w14:textId="6D65CDB0">
            <w:pPr>
              <w:pStyle w:val="ListParagraph"/>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DE9D9" w:themeFill="accent6" w:themeFillTint="33"/>
            <w:tcMar/>
          </w:tcPr>
          <w:p w:rsidR="000B734E" w:rsidP="3BC329B7" w:rsidRDefault="004C2962" w14:paraId="19605F1B" w14:textId="77777777">
            <w:pPr>
              <w:pStyle w:val="ListParagraph"/>
              <w:numPr>
                <w:ilvl w:val="0"/>
                <w:numId w:val="102"/>
              </w:numPr>
              <w:rPr>
                <w:rFonts w:ascii="Times New Roman" w:hAnsi="Times New Roman" w:eastAsia="Times New Roman" w:cs="Times New Roman"/>
              </w:rPr>
            </w:pPr>
            <w:r w:rsidRPr="3BC329B7" w:rsidR="340EED2A">
              <w:rPr>
                <w:rFonts w:ascii="Times New Roman" w:hAnsi="Times New Roman" w:eastAsia="Times New Roman" w:cs="Times New Roman"/>
              </w:rPr>
              <w:t>Fakülte Danışma Kurulu</w:t>
            </w:r>
          </w:p>
          <w:p w:rsidR="004C2962" w:rsidP="3BC329B7" w:rsidRDefault="6871B254" w14:paraId="485120D3" w14:textId="1A4F78B9">
            <w:pPr>
              <w:pStyle w:val="ListParagraph"/>
              <w:numPr>
                <w:ilvl w:val="0"/>
                <w:numId w:val="102"/>
              </w:numPr>
              <w:rPr>
                <w:rFonts w:ascii="Times New Roman" w:hAnsi="Times New Roman" w:eastAsia="Times New Roman" w:cs="Times New Roman"/>
              </w:rPr>
            </w:pPr>
            <w:r w:rsidRPr="3BC329B7" w:rsidR="5099EC89">
              <w:rPr>
                <w:rFonts w:ascii="Times New Roman" w:hAnsi="Times New Roman" w:eastAsia="Times New Roman" w:cs="Times New Roman"/>
              </w:rPr>
              <w:t xml:space="preserve">Birim </w:t>
            </w:r>
            <w:r w:rsidRPr="3BC329B7" w:rsidR="0B981B1B">
              <w:rPr>
                <w:rFonts w:ascii="Times New Roman" w:hAnsi="Times New Roman" w:eastAsia="Times New Roman" w:cs="Times New Roman"/>
              </w:rPr>
              <w:t>Komisyon Üyelikleri</w:t>
            </w:r>
          </w:p>
          <w:p w:rsidR="004C2962" w:rsidP="3BC329B7" w:rsidRDefault="3B7EE758" w14:paraId="54F322FD" w14:textId="7AED03AF">
            <w:pPr>
              <w:pStyle w:val="ListParagraph"/>
              <w:numPr>
                <w:ilvl w:val="0"/>
                <w:numId w:val="102"/>
              </w:numPr>
              <w:rPr>
                <w:rFonts w:ascii="Times New Roman" w:hAnsi="Times New Roman" w:eastAsia="Times New Roman" w:cs="Times New Roman"/>
              </w:rPr>
            </w:pPr>
            <w:r w:rsidRPr="3BC329B7" w:rsidR="0D17EA4B">
              <w:rPr>
                <w:rFonts w:ascii="Times New Roman" w:hAnsi="Times New Roman" w:eastAsia="Times New Roman" w:cs="Times New Roman"/>
              </w:rPr>
              <w:t>Hassas Görevler</w:t>
            </w:r>
          </w:p>
          <w:p w:rsidR="004C2962" w:rsidP="3BC329B7" w:rsidRDefault="74C61704" w14:paraId="387973C2" w14:textId="57C3BCC1">
            <w:pPr>
              <w:pStyle w:val="ListParagraph"/>
              <w:numPr>
                <w:ilvl w:val="0"/>
                <w:numId w:val="102"/>
              </w:numPr>
              <w:rPr>
                <w:rFonts w:ascii="Times New Roman" w:hAnsi="Times New Roman" w:eastAsia="Times New Roman" w:cs="Times New Roman"/>
              </w:rPr>
            </w:pPr>
            <w:r w:rsidRPr="3BC329B7" w:rsidR="24B0FBB2">
              <w:rPr>
                <w:rFonts w:ascii="Times New Roman" w:hAnsi="Times New Roman" w:eastAsia="Times New Roman" w:cs="Times New Roman"/>
              </w:rPr>
              <w:t>Psikoloji Bölümü Komisyonları</w:t>
            </w:r>
          </w:p>
          <w:p w:rsidR="004C2962" w:rsidP="3BC329B7" w:rsidRDefault="4F0C9A84" w14:paraId="1D2E93B1" w14:textId="50362553">
            <w:pPr>
              <w:pStyle w:val="ListParagraph"/>
              <w:numPr>
                <w:ilvl w:val="0"/>
                <w:numId w:val="102"/>
              </w:numPr>
              <w:rPr>
                <w:rFonts w:ascii="Times New Roman" w:hAnsi="Times New Roman" w:eastAsia="Times New Roman" w:cs="Times New Roman"/>
              </w:rPr>
            </w:pPr>
            <w:r w:rsidRPr="3BC329B7" w:rsidR="3E54B9BC">
              <w:rPr>
                <w:rFonts w:ascii="Times New Roman" w:hAnsi="Times New Roman" w:eastAsia="Times New Roman" w:cs="Times New Roman"/>
              </w:rPr>
              <w:t>SBUİ Bölümü Komisyonları</w:t>
            </w:r>
          </w:p>
          <w:p w:rsidR="004C2962" w:rsidP="3BC329B7" w:rsidRDefault="6D64926F" w14:paraId="3A5FDFFD" w14:textId="430E5CCC">
            <w:pPr>
              <w:pStyle w:val="ListParagraph"/>
              <w:numPr>
                <w:ilvl w:val="0"/>
                <w:numId w:val="102"/>
              </w:numPr>
              <w:rPr>
                <w:rFonts w:ascii="Times New Roman" w:hAnsi="Times New Roman" w:eastAsia="Times New Roman" w:cs="Times New Roman"/>
              </w:rPr>
            </w:pPr>
            <w:r w:rsidRPr="3BC329B7" w:rsidR="18289B44">
              <w:rPr>
                <w:rFonts w:ascii="Times New Roman" w:hAnsi="Times New Roman" w:eastAsia="Times New Roman" w:cs="Times New Roman"/>
                <w:color w:val="000000" w:themeColor="text1" w:themeTint="FF" w:themeShade="FF"/>
              </w:rPr>
              <w:t xml:space="preserve">Psikoloji Bölümü İntibak için İlke Kararları </w:t>
            </w:r>
            <w:r w:rsidRPr="3BC329B7" w:rsidR="18289B44">
              <w:rPr>
                <w:rFonts w:ascii="Times New Roman" w:hAnsi="Times New Roman" w:eastAsia="Times New Roman" w:cs="Times New Roman"/>
              </w:rPr>
              <w:t xml:space="preserve"> </w:t>
            </w:r>
          </w:p>
        </w:tc>
        <w:tc>
          <w:tcPr>
            <w:tcW w:w="1901" w:type="dxa"/>
            <w:gridSpan w:val="4"/>
            <w:tcBorders>
              <w:bottom w:val="single" w:color="000000" w:themeColor="text1" w:sz="4" w:space="0"/>
            </w:tcBorders>
            <w:shd w:val="clear" w:color="auto" w:fill="FDE9D9" w:themeFill="accent6" w:themeFillTint="33"/>
            <w:tcMar/>
          </w:tcPr>
          <w:p w:rsidR="000B734E" w:rsidP="3BC329B7" w:rsidRDefault="6CF3718D" w14:paraId="424BC2DE" w14:textId="6C207B68">
            <w:pPr>
              <w:rPr>
                <w:rFonts w:ascii="Times New Roman" w:hAnsi="Times New Roman" w:eastAsia="Times New Roman" w:cs="Times New Roman"/>
              </w:rPr>
            </w:pPr>
            <w:r w:rsidRPr="3BC329B7" w:rsidR="7AB7D834">
              <w:rPr>
                <w:rFonts w:ascii="Times New Roman" w:hAnsi="Times New Roman" w:eastAsia="Times New Roman" w:cs="Times New Roman"/>
              </w:rPr>
              <w:t>1-01/01/2024</w:t>
            </w:r>
          </w:p>
          <w:p w:rsidR="000B734E" w:rsidP="3BC329B7" w:rsidRDefault="6CF3718D" w14:paraId="3E65E54D" w14:textId="73B419E2">
            <w:pPr>
              <w:rPr>
                <w:rFonts w:ascii="Times New Roman" w:hAnsi="Times New Roman" w:eastAsia="Times New Roman" w:cs="Times New Roman"/>
              </w:rPr>
            </w:pPr>
            <w:r w:rsidRPr="3BC329B7" w:rsidR="7AB7D834">
              <w:rPr>
                <w:rFonts w:ascii="Times New Roman" w:hAnsi="Times New Roman" w:eastAsia="Times New Roman" w:cs="Times New Roman"/>
              </w:rPr>
              <w:t>2-01/01/2024</w:t>
            </w:r>
          </w:p>
          <w:p w:rsidR="000B734E" w:rsidP="3BC329B7" w:rsidRDefault="6CF3718D" w14:paraId="200DB81B" w14:textId="262552CD">
            <w:pPr>
              <w:rPr>
                <w:rFonts w:ascii="Times New Roman" w:hAnsi="Times New Roman" w:eastAsia="Times New Roman" w:cs="Times New Roman"/>
              </w:rPr>
            </w:pPr>
            <w:r w:rsidRPr="3BC329B7" w:rsidR="7AB7D834">
              <w:rPr>
                <w:rFonts w:ascii="Times New Roman" w:hAnsi="Times New Roman" w:eastAsia="Times New Roman" w:cs="Times New Roman"/>
              </w:rPr>
              <w:t>3-01/01/2024</w:t>
            </w:r>
          </w:p>
          <w:p w:rsidR="000B734E" w:rsidP="3BC329B7" w:rsidRDefault="6CF3718D" w14:paraId="14B3ACFD" w14:textId="028102D7">
            <w:pPr>
              <w:rPr>
                <w:rFonts w:ascii="Times New Roman" w:hAnsi="Times New Roman" w:eastAsia="Times New Roman" w:cs="Times New Roman"/>
              </w:rPr>
            </w:pPr>
            <w:r w:rsidRPr="3BC329B7" w:rsidR="7AB7D834">
              <w:rPr>
                <w:rFonts w:ascii="Times New Roman" w:hAnsi="Times New Roman" w:eastAsia="Times New Roman" w:cs="Times New Roman"/>
              </w:rPr>
              <w:t>4-01/01/2024</w:t>
            </w:r>
          </w:p>
          <w:p w:rsidR="000B734E" w:rsidP="3BC329B7" w:rsidRDefault="6CF3718D" w14:paraId="12698C2E" w14:textId="09BC83DD">
            <w:pPr>
              <w:rPr>
                <w:rFonts w:ascii="Times New Roman" w:hAnsi="Times New Roman" w:eastAsia="Times New Roman" w:cs="Times New Roman"/>
              </w:rPr>
            </w:pPr>
            <w:r w:rsidRPr="3BC329B7" w:rsidR="7AB7D834">
              <w:rPr>
                <w:rFonts w:ascii="Times New Roman" w:hAnsi="Times New Roman" w:eastAsia="Times New Roman" w:cs="Times New Roman"/>
              </w:rPr>
              <w:t>5-01/01/2024</w:t>
            </w:r>
          </w:p>
          <w:p w:rsidR="000B734E" w:rsidP="3BC329B7" w:rsidRDefault="6CF3718D" w14:paraId="7DFE781F" w14:textId="3B41665F">
            <w:pPr>
              <w:rPr>
                <w:rFonts w:ascii="Times New Roman" w:hAnsi="Times New Roman" w:eastAsia="Times New Roman" w:cs="Times New Roman"/>
              </w:rPr>
            </w:pPr>
            <w:r w:rsidRPr="3BC329B7" w:rsidR="7AB7D834">
              <w:rPr>
                <w:rFonts w:ascii="Times New Roman" w:hAnsi="Times New Roman" w:eastAsia="Times New Roman" w:cs="Times New Roman"/>
              </w:rPr>
              <w:t>6-01/01/2024</w:t>
            </w:r>
          </w:p>
          <w:p w:rsidR="000B734E" w:rsidP="3BC329B7" w:rsidRDefault="000B734E" w14:paraId="0B20AFF9" w14:textId="72B5C4D5">
            <w:pPr>
              <w:pStyle w:val="Normal"/>
              <w:rPr>
                <w:rFonts w:ascii="Times New Roman" w:hAnsi="Times New Roman" w:eastAsia="Times New Roman" w:cs="Times New Roman"/>
              </w:rPr>
            </w:pPr>
          </w:p>
        </w:tc>
      </w:tr>
      <w:tr w:rsidR="000B734E" w:rsidTr="3BC329B7" w14:paraId="36996770"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0B734E" w:rsidP="3BC329B7" w:rsidRDefault="000B734E" w14:paraId="5AEE9ADC"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89676F" w:rsidP="3BC329B7" w:rsidRDefault="000B734E" w14:paraId="6519D547"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Birimin süreç yönetimi modeli ve yönetim mekanizmaları uygulanmaktadır (U)</w:t>
            </w:r>
            <w:r w:rsidRPr="3BC329B7" w:rsidR="731CA6B9">
              <w:rPr>
                <w:rFonts w:ascii="Times New Roman" w:hAnsi="Times New Roman" w:eastAsia="Times New Roman" w:cs="Times New Roman"/>
                <w:color w:val="000000" w:themeColor="text1" w:themeTint="FF" w:themeShade="FF"/>
                <w:sz w:val="22"/>
                <w:szCs w:val="22"/>
              </w:rPr>
              <w:t>.</w:t>
            </w:r>
          </w:p>
          <w:p w:rsidRPr="00440D1C" w:rsidR="000B734E" w:rsidP="3BC329B7" w:rsidRDefault="00440D1C" w14:paraId="0EB7DFB7" w14:textId="19B9C050">
            <w:pPr>
              <w:rPr>
                <w:rFonts w:ascii="Times New Roman" w:hAnsi="Times New Roman" w:eastAsia="Times New Roman" w:cs="Times New Roman"/>
                <w:color w:val="000000"/>
                <w:sz w:val="22"/>
                <w:szCs w:val="22"/>
              </w:rPr>
            </w:pPr>
            <w:r w:rsidRPr="3BC329B7" w:rsidR="7A4A301B">
              <w:rPr>
                <w:rFonts w:ascii="Times New Roman" w:hAnsi="Times New Roman" w:eastAsia="Times New Roman" w:cs="Times New Roman"/>
                <w:color w:val="FF0000"/>
                <w:sz w:val="22"/>
                <w:szCs w:val="22"/>
              </w:rPr>
              <w:t>ÖK: Süreç yönetim</w:t>
            </w:r>
            <w:r w:rsidRPr="3BC329B7" w:rsidR="6DDC0610">
              <w:rPr>
                <w:rFonts w:ascii="Times New Roman" w:hAnsi="Times New Roman" w:eastAsia="Times New Roman" w:cs="Times New Roman"/>
                <w:color w:val="FF0000"/>
                <w:sz w:val="22"/>
                <w:szCs w:val="22"/>
              </w:rPr>
              <w:t xml:space="preserve"> modelinin uygulandığını gösterir</w:t>
            </w:r>
            <w:r w:rsidRPr="3BC329B7" w:rsidR="7A4A301B">
              <w:rPr>
                <w:rFonts w:ascii="Times New Roman" w:hAnsi="Times New Roman" w:eastAsia="Times New Roman" w:cs="Times New Roman"/>
                <w:color w:val="FF0000"/>
                <w:sz w:val="22"/>
                <w:szCs w:val="22"/>
              </w:rPr>
              <w:t xml:space="preserve"> </w:t>
            </w:r>
            <w:r w:rsidRPr="3BC329B7" w:rsidR="6DDC0610">
              <w:rPr>
                <w:rFonts w:ascii="Times New Roman" w:hAnsi="Times New Roman" w:eastAsia="Times New Roman" w:cs="Times New Roman"/>
                <w:color w:val="FF0000"/>
                <w:sz w:val="22"/>
                <w:szCs w:val="22"/>
              </w:rPr>
              <w:t>kanıtllar</w:t>
            </w:r>
            <w:r w:rsidRPr="3BC329B7" w:rsidR="6DDC0610">
              <w:rPr>
                <w:rFonts w:ascii="Times New Roman" w:hAnsi="Times New Roman" w:eastAsia="Times New Roman" w:cs="Times New Roman"/>
                <w:color w:val="FF0000"/>
                <w:sz w:val="22"/>
                <w:szCs w:val="22"/>
              </w:rPr>
              <w:t xml:space="preserve"> (u</w:t>
            </w:r>
            <w:r w:rsidRPr="3BC329B7" w:rsidR="7A4A301B">
              <w:rPr>
                <w:rFonts w:ascii="Times New Roman" w:hAnsi="Times New Roman" w:eastAsia="Times New Roman" w:cs="Times New Roman"/>
                <w:color w:val="FF0000"/>
                <w:sz w:val="22"/>
                <w:szCs w:val="22"/>
              </w:rPr>
              <w:t>zaktan eğitim dahil</w:t>
            </w:r>
            <w:r w:rsidRPr="3BC329B7" w:rsidR="6DDC0610">
              <w:rPr>
                <w:rFonts w:ascii="Times New Roman" w:hAnsi="Times New Roman" w:eastAsia="Times New Roman" w:cs="Times New Roman"/>
                <w:color w:val="FF0000"/>
                <w:sz w:val="22"/>
                <w:szCs w:val="22"/>
              </w:rPr>
              <w:t>),</w:t>
            </w:r>
            <w:r w:rsidRPr="3BC329B7" w:rsidR="7A4A301B">
              <w:rPr>
                <w:rFonts w:ascii="Times New Roman" w:hAnsi="Times New Roman" w:eastAsia="Times New Roman" w:cs="Times New Roman"/>
                <w:color w:val="FF0000"/>
                <w:sz w:val="22"/>
                <w:szCs w:val="22"/>
              </w:rPr>
              <w:t xml:space="preserve"> </w:t>
            </w:r>
            <w:r w:rsidRPr="3BC329B7" w:rsidR="6DDC0610">
              <w:rPr>
                <w:rFonts w:ascii="Times New Roman" w:hAnsi="Times New Roman" w:eastAsia="Times New Roman" w:cs="Times New Roman"/>
                <w:color w:val="FF0000"/>
                <w:sz w:val="22"/>
                <w:szCs w:val="22"/>
              </w:rPr>
              <w:t>p</w:t>
            </w:r>
            <w:r w:rsidRPr="3BC329B7" w:rsidR="7A4A301B">
              <w:rPr>
                <w:rFonts w:ascii="Times New Roman" w:hAnsi="Times New Roman" w:eastAsia="Times New Roman" w:cs="Times New Roman"/>
                <w:color w:val="FF0000"/>
                <w:sz w:val="22"/>
                <w:szCs w:val="22"/>
              </w:rPr>
              <w:t>aydaş katılımına ilişkin kanıtlar</w:t>
            </w:r>
            <w:r w:rsidRPr="3BC329B7" w:rsidR="5C7D44C7">
              <w:rPr>
                <w:rFonts w:ascii="Times New Roman" w:hAnsi="Times New Roman" w:eastAsia="Times New Roman" w:cs="Times New Roman"/>
                <w:color w:val="FF0000"/>
                <w:sz w:val="22"/>
                <w:szCs w:val="22"/>
              </w:rPr>
              <w:t>.</w:t>
            </w:r>
          </w:p>
        </w:tc>
        <w:tc>
          <w:tcPr>
            <w:tcW w:w="4072" w:type="dxa"/>
            <w:tcBorders>
              <w:bottom w:val="single" w:color="000000" w:themeColor="text1" w:sz="4" w:space="0"/>
            </w:tcBorders>
            <w:shd w:val="clear" w:color="auto" w:fill="FBD4B4" w:themeFill="accent6" w:themeFillTint="66"/>
            <w:tcMar/>
          </w:tcPr>
          <w:p w:rsidR="000B734E" w:rsidP="3BC329B7" w:rsidRDefault="000B734E" w14:paraId="3F0E1EE9"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BD4B4" w:themeFill="accent6" w:themeFillTint="66"/>
            <w:tcMar/>
          </w:tcPr>
          <w:p w:rsidR="000B734E" w:rsidP="3BC329B7" w:rsidRDefault="000B734E" w14:paraId="1BC4A9A9" w14:textId="77777777">
            <w:pPr>
              <w:rPr>
                <w:rFonts w:ascii="Times New Roman" w:hAnsi="Times New Roman" w:eastAsia="Times New Roman" w:cs="Times New Roman"/>
              </w:rPr>
            </w:pPr>
          </w:p>
        </w:tc>
        <w:tc>
          <w:tcPr>
            <w:tcW w:w="1901" w:type="dxa"/>
            <w:gridSpan w:val="4"/>
            <w:tcBorders>
              <w:bottom w:val="single" w:color="000000" w:themeColor="text1" w:sz="4" w:space="0"/>
            </w:tcBorders>
            <w:shd w:val="clear" w:color="auto" w:fill="FBD4B4" w:themeFill="accent6" w:themeFillTint="66"/>
            <w:tcMar/>
          </w:tcPr>
          <w:p w:rsidR="000B734E" w:rsidP="3BC329B7" w:rsidRDefault="000B734E" w14:paraId="62AD8A24" w14:textId="77777777">
            <w:pPr>
              <w:rPr>
                <w:rFonts w:ascii="Times New Roman" w:hAnsi="Times New Roman" w:eastAsia="Times New Roman" w:cs="Times New Roman"/>
              </w:rPr>
            </w:pPr>
          </w:p>
        </w:tc>
      </w:tr>
      <w:tr w:rsidR="000B734E" w:rsidTr="3BC329B7" w14:paraId="11B0BCA3"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0B734E" w:rsidP="3BC329B7" w:rsidRDefault="000B734E" w14:paraId="3621FDCB"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İZLEME</w:t>
            </w:r>
            <w:r>
              <w:br/>
            </w:r>
            <w:r w:rsidRPr="3BC329B7" w:rsidR="5C7D44C7">
              <w:rPr>
                <w:rFonts w:ascii="Times New Roman" w:hAnsi="Times New Roman" w:eastAsia="Times New Roman" w:cs="Times New Roman"/>
                <w:color w:val="000000" w:themeColor="text1" w:themeTint="FF" w:themeShade="FF"/>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440D1C" w:rsidP="3BC329B7" w:rsidRDefault="000B734E" w14:paraId="2E30EAF6"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Süreç yönetim mekanizmalarının izlendiğine dair kanıtlar bulunmaktadır (K)</w:t>
            </w:r>
            <w:r w:rsidRPr="3BC329B7" w:rsidR="7A4A301B">
              <w:rPr>
                <w:rFonts w:ascii="Times New Roman" w:hAnsi="Times New Roman" w:eastAsia="Times New Roman" w:cs="Times New Roman"/>
                <w:color w:val="000000" w:themeColor="text1" w:themeTint="FF" w:themeShade="FF"/>
                <w:sz w:val="22"/>
                <w:szCs w:val="22"/>
              </w:rPr>
              <w:t>.</w:t>
            </w:r>
          </w:p>
          <w:p w:rsidR="000B734E" w:rsidP="3BC329B7" w:rsidRDefault="009F5702" w14:paraId="511220DF" w14:textId="10FC1470">
            <w:pPr>
              <w:rPr>
                <w:rFonts w:ascii="Times New Roman" w:hAnsi="Times New Roman" w:eastAsia="Times New Roman" w:cs="Times New Roman"/>
                <w:color w:val="FF0000"/>
                <w:sz w:val="22"/>
                <w:szCs w:val="22"/>
              </w:rPr>
            </w:pPr>
            <w:r w:rsidRPr="3BC329B7" w:rsidR="69F2E5BA">
              <w:rPr>
                <w:rFonts w:ascii="Times New Roman" w:hAnsi="Times New Roman" w:eastAsia="Times New Roman" w:cs="Times New Roman"/>
                <w:color w:val="FF0000"/>
                <w:sz w:val="22"/>
                <w:szCs w:val="22"/>
              </w:rPr>
              <w:t xml:space="preserve">ÖK: </w:t>
            </w:r>
            <w:r w:rsidRPr="3BC329B7" w:rsidR="6DDC0610">
              <w:rPr>
                <w:rFonts w:ascii="Times New Roman" w:hAnsi="Times New Roman" w:eastAsia="Times New Roman" w:cs="Times New Roman"/>
                <w:color w:val="FF0000"/>
                <w:sz w:val="22"/>
                <w:szCs w:val="22"/>
              </w:rPr>
              <w:t>Uygulanan s</w:t>
            </w:r>
            <w:r w:rsidRPr="3BC329B7" w:rsidR="69F2E5BA">
              <w:rPr>
                <w:rFonts w:ascii="Times New Roman" w:hAnsi="Times New Roman" w:eastAsia="Times New Roman" w:cs="Times New Roman"/>
                <w:color w:val="FF0000"/>
                <w:sz w:val="22"/>
                <w:szCs w:val="22"/>
              </w:rPr>
              <w:t>üreç yönetim mekanizmaları</w:t>
            </w:r>
            <w:r w:rsidRPr="3BC329B7" w:rsidR="6DDC0610">
              <w:rPr>
                <w:rFonts w:ascii="Times New Roman" w:hAnsi="Times New Roman" w:eastAsia="Times New Roman" w:cs="Times New Roman"/>
                <w:color w:val="FF0000"/>
                <w:sz w:val="22"/>
                <w:szCs w:val="22"/>
              </w:rPr>
              <w:t>na ait</w:t>
            </w:r>
            <w:r w:rsidRPr="3BC329B7" w:rsidR="69F2E5BA">
              <w:rPr>
                <w:rFonts w:ascii="Times New Roman" w:hAnsi="Times New Roman" w:eastAsia="Times New Roman" w:cs="Times New Roman"/>
                <w:color w:val="FF0000"/>
                <w:sz w:val="22"/>
                <w:szCs w:val="22"/>
              </w:rPr>
              <w:t xml:space="preserve"> izlenme ve iyileştir</w:t>
            </w:r>
            <w:r w:rsidRPr="3BC329B7" w:rsidR="6DDC0610">
              <w:rPr>
                <w:rFonts w:ascii="Times New Roman" w:hAnsi="Times New Roman" w:eastAsia="Times New Roman" w:cs="Times New Roman"/>
                <w:color w:val="FF0000"/>
                <w:sz w:val="22"/>
                <w:szCs w:val="22"/>
              </w:rPr>
              <w:t>m</w:t>
            </w:r>
            <w:r w:rsidRPr="3BC329B7" w:rsidR="69F2E5BA">
              <w:rPr>
                <w:rFonts w:ascii="Times New Roman" w:hAnsi="Times New Roman" w:eastAsia="Times New Roman" w:cs="Times New Roman"/>
                <w:color w:val="FF0000"/>
                <w:sz w:val="22"/>
                <w:szCs w:val="22"/>
              </w:rPr>
              <w:t>e kanıtlar</w:t>
            </w:r>
            <w:r w:rsidRPr="3BC329B7" w:rsidR="6DDC0610">
              <w:rPr>
                <w:rFonts w:ascii="Times New Roman" w:hAnsi="Times New Roman" w:eastAsia="Times New Roman" w:cs="Times New Roman"/>
                <w:color w:val="FF0000"/>
                <w:sz w:val="22"/>
                <w:szCs w:val="22"/>
              </w:rPr>
              <w:t>ı</w:t>
            </w:r>
            <w:r w:rsidRPr="3BC329B7" w:rsidR="5C7D44C7">
              <w:rPr>
                <w:rFonts w:ascii="Times New Roman" w:hAnsi="Times New Roman" w:eastAsia="Times New Roman" w:cs="Times New Roman"/>
                <w:color w:val="FF0000"/>
                <w:sz w:val="22"/>
                <w:szCs w:val="22"/>
              </w:rPr>
              <w:t>.</w:t>
            </w:r>
          </w:p>
        </w:tc>
        <w:tc>
          <w:tcPr>
            <w:tcW w:w="4072" w:type="dxa"/>
            <w:tcBorders>
              <w:bottom w:val="single" w:color="000000" w:themeColor="text1" w:sz="4" w:space="0"/>
            </w:tcBorders>
            <w:shd w:val="clear" w:color="auto" w:fill="FABF8F" w:themeFill="accent6" w:themeFillTint="99"/>
            <w:tcMar/>
          </w:tcPr>
          <w:p w:rsidR="000B734E" w:rsidP="3BC329B7" w:rsidRDefault="7D3B2F19" w14:paraId="7618BB08" w14:textId="41720216">
            <w:pPr>
              <w:rPr>
                <w:rFonts w:ascii="Times New Roman" w:hAnsi="Times New Roman" w:eastAsia="Times New Roman" w:cs="Times New Roman"/>
              </w:rPr>
            </w:pPr>
            <w:r w:rsidRPr="3BC329B7" w:rsidR="771052E0">
              <w:rPr>
                <w:rFonts w:ascii="Times New Roman" w:hAnsi="Times New Roman" w:eastAsia="Times New Roman" w:cs="Times New Roman"/>
              </w:rPr>
              <w:t xml:space="preserve">1- </w:t>
            </w:r>
            <w:hyperlink r:id="Ra1a03def2ece479f">
              <w:r w:rsidRPr="3BC329B7" w:rsidR="771052E0">
                <w:rPr>
                  <w:rStyle w:val="Hyperlink"/>
                  <w:rFonts w:ascii="Times New Roman" w:hAnsi="Times New Roman" w:eastAsia="Times New Roman" w:cs="Times New Roman"/>
                </w:rPr>
                <w:t>https://depo.agu.edu.tr/s/EpoKJdZHDRb6PwG</w:t>
              </w:r>
            </w:hyperlink>
          </w:p>
          <w:p w:rsidR="000B734E" w:rsidP="3BC329B7" w:rsidRDefault="684F1C60" w14:paraId="576FB81D" w14:textId="73DE95E3">
            <w:pPr>
              <w:rPr>
                <w:rFonts w:ascii="Times New Roman" w:hAnsi="Times New Roman" w:eastAsia="Times New Roman" w:cs="Times New Roman"/>
              </w:rPr>
            </w:pPr>
            <w:r w:rsidRPr="3BC329B7" w:rsidR="03E10135">
              <w:rPr>
                <w:rFonts w:ascii="Times New Roman" w:hAnsi="Times New Roman" w:eastAsia="Times New Roman" w:cs="Times New Roman"/>
              </w:rPr>
              <w:t xml:space="preserve">2- </w:t>
            </w:r>
            <w:hyperlink r:id="Rc0e0d012b7554c3b">
              <w:r w:rsidRPr="3BC329B7" w:rsidR="03E10135">
                <w:rPr>
                  <w:rStyle w:val="Hyperlink"/>
                  <w:rFonts w:ascii="Times New Roman" w:hAnsi="Times New Roman" w:eastAsia="Times New Roman" w:cs="Times New Roman"/>
                </w:rPr>
                <w:t>https://depo.agu.edu.tr/s/anjnJDo2yJmTq7R</w:t>
              </w:r>
            </w:hyperlink>
          </w:p>
          <w:p w:rsidR="000B734E" w:rsidP="3BC329B7" w:rsidRDefault="000B734E" w14:paraId="31694695" w14:textId="308F7090">
            <w:pPr>
              <w:rPr>
                <w:rFonts w:ascii="Times New Roman" w:hAnsi="Times New Roman" w:eastAsia="Times New Roman" w:cs="Times New Roman"/>
              </w:rPr>
            </w:pPr>
          </w:p>
          <w:p w:rsidR="000B734E" w:rsidP="3BC329B7" w:rsidRDefault="000B734E" w14:paraId="18DAD1AB" w14:textId="624370C6">
            <w:pPr>
              <w:rPr>
                <w:rFonts w:ascii="Times New Roman" w:hAnsi="Times New Roman" w:eastAsia="Times New Roman" w:cs="Times New Roman"/>
              </w:rPr>
            </w:pPr>
          </w:p>
          <w:p w:rsidR="000B734E" w:rsidP="3BC329B7" w:rsidRDefault="000B734E" w14:paraId="3F83F9D5" w14:textId="3C755DA9">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ABF8F" w:themeFill="accent6" w:themeFillTint="99"/>
            <w:tcMar/>
          </w:tcPr>
          <w:p w:rsidR="000B734E" w:rsidP="3BC329B7" w:rsidRDefault="7D3B2F19" w14:paraId="371B9166" w14:textId="4E707331">
            <w:pPr>
              <w:rPr>
                <w:rFonts w:ascii="Times New Roman" w:hAnsi="Times New Roman" w:eastAsia="Times New Roman" w:cs="Times New Roman"/>
                <w:sz w:val="22"/>
                <w:szCs w:val="22"/>
              </w:rPr>
            </w:pPr>
            <w:r w:rsidRPr="3BC329B7" w:rsidR="771052E0">
              <w:rPr>
                <w:rFonts w:ascii="Times New Roman" w:hAnsi="Times New Roman" w:eastAsia="Times New Roman" w:cs="Times New Roman"/>
              </w:rPr>
              <w:t>1-</w:t>
            </w:r>
            <w:r w:rsidRPr="3BC329B7" w:rsidR="771052E0">
              <w:rPr>
                <w:rFonts w:ascii="Times New Roman" w:hAnsi="Times New Roman" w:eastAsia="Times New Roman" w:cs="Times New Roman"/>
                <w:sz w:val="64"/>
                <w:szCs w:val="64"/>
              </w:rPr>
              <w:t xml:space="preserve"> </w:t>
            </w:r>
            <w:r w:rsidRPr="3BC329B7" w:rsidR="771052E0">
              <w:rPr>
                <w:rFonts w:ascii="Times New Roman" w:hAnsi="Times New Roman" w:eastAsia="Times New Roman" w:cs="Times New Roman"/>
                <w:sz w:val="22"/>
                <w:szCs w:val="22"/>
              </w:rPr>
              <w:t xml:space="preserve">Psikoloji Bölümü Online </w:t>
            </w:r>
            <w:r w:rsidRPr="3BC329B7" w:rsidR="771052E0">
              <w:rPr>
                <w:rFonts w:ascii="Times New Roman" w:hAnsi="Times New Roman" w:eastAsia="Times New Roman" w:cs="Times New Roman"/>
                <w:sz w:val="22"/>
                <w:szCs w:val="22"/>
              </w:rPr>
              <w:t>Education</w:t>
            </w:r>
            <w:r w:rsidRPr="3BC329B7" w:rsidR="771052E0">
              <w:rPr>
                <w:rFonts w:ascii="Times New Roman" w:hAnsi="Times New Roman" w:eastAsia="Times New Roman" w:cs="Times New Roman"/>
                <w:sz w:val="22"/>
                <w:szCs w:val="22"/>
              </w:rPr>
              <w:t xml:space="preserve"> </w:t>
            </w:r>
            <w:r w:rsidRPr="3BC329B7" w:rsidR="771052E0">
              <w:rPr>
                <w:rFonts w:ascii="Times New Roman" w:hAnsi="Times New Roman" w:eastAsia="Times New Roman" w:cs="Times New Roman"/>
                <w:sz w:val="22"/>
                <w:szCs w:val="22"/>
              </w:rPr>
              <w:t>Pulse</w:t>
            </w:r>
            <w:r w:rsidRPr="3BC329B7" w:rsidR="771052E0">
              <w:rPr>
                <w:rFonts w:ascii="Times New Roman" w:hAnsi="Times New Roman" w:eastAsia="Times New Roman" w:cs="Times New Roman"/>
                <w:sz w:val="22"/>
                <w:szCs w:val="22"/>
              </w:rPr>
              <w:t xml:space="preserve"> </w:t>
            </w:r>
            <w:r w:rsidRPr="3BC329B7" w:rsidR="771052E0">
              <w:rPr>
                <w:rFonts w:ascii="Times New Roman" w:hAnsi="Times New Roman" w:eastAsia="Times New Roman" w:cs="Times New Roman"/>
                <w:sz w:val="22"/>
                <w:szCs w:val="22"/>
              </w:rPr>
              <w:t>Survey</w:t>
            </w:r>
          </w:p>
          <w:p w:rsidR="000B734E" w:rsidP="3BC329B7" w:rsidRDefault="1170F8DE" w14:paraId="45142CA8" w14:textId="1789DE83">
            <w:pPr>
              <w:rPr>
                <w:rFonts w:ascii="Times New Roman" w:hAnsi="Times New Roman" w:eastAsia="Times New Roman" w:cs="Times New Roman"/>
                <w:sz w:val="22"/>
                <w:szCs w:val="22"/>
              </w:rPr>
            </w:pPr>
            <w:r w:rsidRPr="3BC329B7" w:rsidR="6C2DDBBA">
              <w:rPr>
                <w:rFonts w:ascii="Times New Roman" w:hAnsi="Times New Roman" w:eastAsia="Times New Roman" w:cs="Times New Roman"/>
                <w:sz w:val="22"/>
                <w:szCs w:val="22"/>
              </w:rPr>
              <w:t>2- SBUİ Bölümü Staj Dersleri Tanım ve Uygulama Bilgileri (İZLENCE)</w:t>
            </w:r>
          </w:p>
        </w:tc>
        <w:tc>
          <w:tcPr>
            <w:tcW w:w="1901" w:type="dxa"/>
            <w:gridSpan w:val="4"/>
            <w:tcBorders>
              <w:bottom w:val="single" w:color="000000" w:themeColor="text1" w:sz="4" w:space="0"/>
            </w:tcBorders>
            <w:shd w:val="clear" w:color="auto" w:fill="FABF8F" w:themeFill="accent6" w:themeFillTint="99"/>
            <w:tcMar/>
          </w:tcPr>
          <w:p w:rsidR="000B734E" w:rsidP="3BC329B7" w:rsidRDefault="1F16BF31" w14:paraId="76C04B30" w14:textId="6C207B68">
            <w:pPr>
              <w:rPr>
                <w:rFonts w:ascii="Times New Roman" w:hAnsi="Times New Roman" w:eastAsia="Times New Roman" w:cs="Times New Roman"/>
              </w:rPr>
            </w:pPr>
            <w:r w:rsidRPr="3BC329B7" w:rsidR="7C83E634">
              <w:rPr>
                <w:rFonts w:ascii="Times New Roman" w:hAnsi="Times New Roman" w:eastAsia="Times New Roman" w:cs="Times New Roman"/>
              </w:rPr>
              <w:t>1-01/01/2024</w:t>
            </w:r>
          </w:p>
          <w:p w:rsidR="000B734E" w:rsidP="3BC329B7" w:rsidRDefault="1F16BF31" w14:paraId="22A50880" w14:textId="73B419E2">
            <w:pPr>
              <w:rPr>
                <w:rFonts w:ascii="Times New Roman" w:hAnsi="Times New Roman" w:eastAsia="Times New Roman" w:cs="Times New Roman"/>
              </w:rPr>
            </w:pPr>
            <w:r w:rsidRPr="3BC329B7" w:rsidR="7C83E634">
              <w:rPr>
                <w:rFonts w:ascii="Times New Roman" w:hAnsi="Times New Roman" w:eastAsia="Times New Roman" w:cs="Times New Roman"/>
              </w:rPr>
              <w:t>2-01/01/2024</w:t>
            </w:r>
          </w:p>
          <w:p w:rsidR="000B734E" w:rsidP="3BC329B7" w:rsidRDefault="000B734E" w14:paraId="3201FF6D" w14:textId="176A25AB">
            <w:pPr>
              <w:rPr>
                <w:rFonts w:ascii="Times New Roman" w:hAnsi="Times New Roman" w:eastAsia="Times New Roman" w:cs="Times New Roman"/>
              </w:rPr>
            </w:pPr>
          </w:p>
        </w:tc>
      </w:tr>
      <w:tr w:rsidR="000B734E" w:rsidTr="3BC329B7" w14:paraId="3CAC283D" w14:textId="77777777">
        <w:trPr>
          <w:cantSplit/>
          <w:trHeight w:val="1134"/>
        </w:trPr>
        <w:tc>
          <w:tcPr>
            <w:tcW w:w="782" w:type="dxa"/>
            <w:shd w:val="clear" w:color="auto" w:fill="E36C0A" w:themeFill="accent6" w:themeFillShade="BF"/>
            <w:tcMar/>
            <w:textDirection w:val="btLr"/>
            <w:vAlign w:val="center"/>
          </w:tcPr>
          <w:p w:rsidRPr="00A37096" w:rsidR="000B734E" w:rsidP="3BC329B7" w:rsidRDefault="000B734E" w14:paraId="444169FE" w14:textId="77777777">
            <w:pPr>
              <w:ind w:left="113" w:right="113"/>
              <w:jc w:val="center"/>
              <w:rPr>
                <w:rFonts w:ascii="Times New Roman" w:hAnsi="Times New Roman" w:eastAsia="Times New Roman" w:cs="Times New Roman"/>
                <w:color w:val="000000"/>
                <w:sz w:val="18"/>
                <w:szCs w:val="18"/>
              </w:rPr>
            </w:pPr>
            <w:r w:rsidRPr="3BC329B7" w:rsidR="5C7D44C7">
              <w:rPr>
                <w:rFonts w:ascii="Times New Roman" w:hAnsi="Times New Roman" w:eastAsia="Times New Roman" w:cs="Times New Roman"/>
                <w:color w:val="000000" w:themeColor="text1" w:themeTint="FF" w:themeShade="FF"/>
                <w:sz w:val="18"/>
                <w:szCs w:val="18"/>
              </w:rPr>
              <w:t>ÖRNEK OLMA</w:t>
            </w:r>
          </w:p>
        </w:tc>
        <w:tc>
          <w:tcPr>
            <w:tcW w:w="4196" w:type="dxa"/>
            <w:shd w:val="clear" w:color="auto" w:fill="E36C0A" w:themeFill="accent6" w:themeFillShade="BF"/>
            <w:tcMar/>
            <w:vAlign w:val="center"/>
          </w:tcPr>
          <w:p w:rsidR="009F5702" w:rsidP="3BC329B7" w:rsidRDefault="000B734E" w14:paraId="3ABA523E" w14:textId="77777777">
            <w:pPr>
              <w:rPr>
                <w:rFonts w:ascii="Times New Roman" w:hAnsi="Times New Roman" w:eastAsia="Times New Roman" w:cs="Times New Roman"/>
                <w:color w:val="000000"/>
                <w:sz w:val="22"/>
                <w:szCs w:val="22"/>
              </w:rPr>
            </w:pPr>
            <w:r w:rsidRPr="3BC329B7" w:rsidR="5C7D44C7">
              <w:rPr>
                <w:rFonts w:ascii="Times New Roman" w:hAnsi="Times New Roman" w:eastAsia="Times New Roman" w:cs="Times New Roman"/>
                <w:color w:val="000000" w:themeColor="text1" w:themeTint="FF" w:themeShade="FF"/>
                <w:sz w:val="22"/>
                <w:szCs w:val="22"/>
              </w:rPr>
              <w:t>Süreç yönetim mekanizmalarının iyileştirildiğine dair kanıtlar vardır (Ö)</w:t>
            </w:r>
            <w:r w:rsidRPr="3BC329B7" w:rsidR="69F2E5BA">
              <w:rPr>
                <w:rFonts w:ascii="Times New Roman" w:hAnsi="Times New Roman" w:eastAsia="Times New Roman" w:cs="Times New Roman"/>
                <w:color w:val="000000" w:themeColor="text1" w:themeTint="FF" w:themeShade="FF"/>
                <w:sz w:val="22"/>
                <w:szCs w:val="22"/>
              </w:rPr>
              <w:t>.</w:t>
            </w:r>
          </w:p>
          <w:p w:rsidR="000B734E" w:rsidP="3BC329B7" w:rsidRDefault="009F5702" w14:paraId="1C8C18A1" w14:textId="22731D1B">
            <w:pPr>
              <w:rPr>
                <w:rFonts w:ascii="Times New Roman" w:hAnsi="Times New Roman" w:eastAsia="Times New Roman" w:cs="Times New Roman"/>
                <w:color w:val="FFFFFF" w:themeColor="background1" w:themeTint="FF" w:themeShade="FF"/>
                <w:sz w:val="22"/>
                <w:szCs w:val="22"/>
              </w:rPr>
            </w:pPr>
            <w:r w:rsidRPr="3BC329B7" w:rsidR="69F2E5BA">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6DDC0610">
              <w:rPr>
                <w:rFonts w:ascii="Times New Roman" w:hAnsi="Times New Roman" w:eastAsia="Times New Roman" w:cs="Times New Roman"/>
                <w:color w:val="FFFFFF" w:themeColor="background1" w:themeTint="FF" w:themeShade="FF"/>
                <w:sz w:val="22"/>
                <w:szCs w:val="22"/>
              </w:rPr>
              <w:t>birimin</w:t>
            </w:r>
            <w:r w:rsidRPr="3BC329B7" w:rsidR="69F2E5BA">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w:t>
            </w:r>
            <w:r w:rsidRPr="3BC329B7" w:rsidR="69F2E5BA">
              <w:rPr>
                <w:rFonts w:ascii="Times New Roman" w:hAnsi="Times New Roman" w:eastAsia="Times New Roman" w:cs="Times New Roman"/>
                <w:color w:val="FFFFFF" w:themeColor="background1" w:themeTint="FF" w:themeShade="FF"/>
                <w:sz w:val="22"/>
                <w:szCs w:val="22"/>
              </w:rPr>
              <w:t>uygulamala</w:t>
            </w:r>
            <w:r w:rsidRPr="3BC329B7" w:rsidR="6DDC0610">
              <w:rPr>
                <w:rFonts w:ascii="Times New Roman" w:hAnsi="Times New Roman" w:eastAsia="Times New Roman" w:cs="Times New Roman"/>
                <w:color w:val="FFFFFF" w:themeColor="background1" w:themeTint="FF" w:themeShade="FF"/>
                <w:sz w:val="22"/>
                <w:szCs w:val="22"/>
              </w:rPr>
              <w:t xml:space="preserve"> </w:t>
            </w:r>
            <w:r w:rsidRPr="3BC329B7" w:rsidR="69F2E5BA">
              <w:rPr>
                <w:rFonts w:ascii="Times New Roman" w:hAnsi="Times New Roman" w:eastAsia="Times New Roman" w:cs="Times New Roman"/>
                <w:color w:val="FFFFFF" w:themeColor="background1" w:themeTint="FF" w:themeShade="FF"/>
                <w:sz w:val="22"/>
                <w:szCs w:val="22"/>
              </w:rPr>
              <w:t>kanıtlar</w:t>
            </w:r>
            <w:r w:rsidRPr="3BC329B7" w:rsidR="6DDC0610">
              <w:rPr>
                <w:rFonts w:ascii="Times New Roman" w:hAnsi="Times New Roman" w:eastAsia="Times New Roman" w:cs="Times New Roman"/>
                <w:color w:val="FFFFFF" w:themeColor="background1" w:themeTint="FF" w:themeShade="FF"/>
                <w:sz w:val="22"/>
                <w:szCs w:val="22"/>
              </w:rPr>
              <w:t>ı</w:t>
            </w:r>
            <w:r w:rsidRPr="3BC329B7" w:rsidR="5C7D44C7">
              <w:rPr>
                <w:rFonts w:ascii="Times New Roman" w:hAnsi="Times New Roman" w:eastAsia="Times New Roman" w:cs="Times New Roman"/>
                <w:color w:val="FFFFFF" w:themeColor="background1" w:themeTint="FF" w:themeShade="FF"/>
                <w:sz w:val="22"/>
                <w:szCs w:val="22"/>
              </w:rPr>
              <w:t>.</w:t>
            </w:r>
          </w:p>
        </w:tc>
        <w:tc>
          <w:tcPr>
            <w:tcW w:w="4072" w:type="dxa"/>
            <w:shd w:val="clear" w:color="auto" w:fill="E36C0A" w:themeFill="accent6" w:themeFillShade="BF"/>
            <w:tcMar/>
          </w:tcPr>
          <w:p w:rsidR="000B734E" w:rsidP="3BC329B7" w:rsidRDefault="000B734E" w14:paraId="4599ACC8" w14:textId="77777777">
            <w:pPr>
              <w:rPr>
                <w:rFonts w:ascii="Times New Roman" w:hAnsi="Times New Roman" w:eastAsia="Times New Roman" w:cs="Times New Roman"/>
              </w:rPr>
            </w:pPr>
          </w:p>
        </w:tc>
        <w:tc>
          <w:tcPr>
            <w:tcW w:w="4177" w:type="dxa"/>
            <w:gridSpan w:val="3"/>
            <w:shd w:val="clear" w:color="auto" w:fill="E36C0A" w:themeFill="accent6" w:themeFillShade="BF"/>
            <w:tcMar/>
          </w:tcPr>
          <w:p w:rsidR="000B734E" w:rsidP="3BC329B7" w:rsidRDefault="000B734E" w14:paraId="33865BC2" w14:textId="77777777">
            <w:pPr>
              <w:rPr>
                <w:rFonts w:ascii="Times New Roman" w:hAnsi="Times New Roman" w:eastAsia="Times New Roman" w:cs="Times New Roman"/>
              </w:rPr>
            </w:pPr>
          </w:p>
        </w:tc>
        <w:tc>
          <w:tcPr>
            <w:tcW w:w="1901" w:type="dxa"/>
            <w:gridSpan w:val="4"/>
            <w:shd w:val="clear" w:color="auto" w:fill="E36C0A" w:themeFill="accent6" w:themeFillShade="BF"/>
            <w:tcMar/>
          </w:tcPr>
          <w:p w:rsidR="000B734E" w:rsidP="3BC329B7" w:rsidRDefault="000B734E" w14:paraId="447AF8EB" w14:textId="77777777">
            <w:pPr>
              <w:rPr>
                <w:rFonts w:ascii="Times New Roman" w:hAnsi="Times New Roman" w:eastAsia="Times New Roman" w:cs="Times New Roman"/>
              </w:rPr>
            </w:pPr>
          </w:p>
        </w:tc>
      </w:tr>
    </w:tbl>
    <w:p w:rsidR="00897C83" w:rsidP="3BC329B7" w:rsidRDefault="00897C83" w14:paraId="335166DA" w14:textId="249D4EA9">
      <w:pPr>
        <w:spacing w:after="200" w:line="276" w:lineRule="auto"/>
        <w:rPr>
          <w:rFonts w:ascii="Times New Roman" w:hAnsi="Times New Roman" w:eastAsia="Times New Roman" w:cs="Times New Roman"/>
          <w:b w:val="1"/>
          <w:bCs w:val="1"/>
        </w:rPr>
      </w:pPr>
    </w:p>
    <w:p w:rsidR="00751432" w:rsidP="3BC329B7" w:rsidRDefault="00897C83" w14:paraId="396173E2" w14:textId="404C364C">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DF3CD1" w:rsidR="00751432" w:rsidP="3BC329B7" w:rsidRDefault="00751432" w14:paraId="6AA76F94" w14:textId="77777777">
      <w:pPr>
        <w:spacing w:after="60"/>
        <w:rPr>
          <w:rFonts w:ascii="Times New Roman" w:hAnsi="Times New Roman" w:eastAsia="Times New Roman" w:cs="Times New Roman"/>
          <w:b w:val="1"/>
          <w:bCs w:val="1"/>
        </w:rPr>
      </w:pPr>
      <w:r w:rsidRPr="3BC329B7" w:rsidR="489BC50B">
        <w:rPr>
          <w:rFonts w:ascii="Times New Roman" w:hAnsi="Times New Roman" w:eastAsia="Times New Roman" w:cs="Times New Roman"/>
          <w:b w:val="1"/>
          <w:bCs w:val="1"/>
        </w:rPr>
        <w:t>A.</w:t>
      </w:r>
      <w:r w:rsidRPr="3BC329B7" w:rsidR="489BC50B">
        <w:rPr>
          <w:rFonts w:ascii="Times New Roman" w:hAnsi="Times New Roman" w:eastAsia="Times New Roman" w:cs="Times New Roman"/>
          <w:b w:val="1"/>
          <w:bCs w:val="1"/>
        </w:rPr>
        <w:t>4</w:t>
      </w:r>
      <w:r w:rsidRPr="3BC329B7" w:rsidR="489BC50B">
        <w:rPr>
          <w:rFonts w:ascii="Times New Roman" w:hAnsi="Times New Roman" w:eastAsia="Times New Roman" w:cs="Times New Roman"/>
          <w:b w:val="1"/>
          <w:bCs w:val="1"/>
        </w:rPr>
        <w:t xml:space="preserve">. </w:t>
      </w:r>
      <w:r w:rsidRPr="3BC329B7" w:rsidR="489BC50B">
        <w:rPr>
          <w:rFonts w:ascii="Times New Roman" w:hAnsi="Times New Roman" w:eastAsia="Times New Roman" w:cs="Times New Roman"/>
          <w:b w:val="1"/>
          <w:bCs w:val="1"/>
        </w:rPr>
        <w:t>Paydaş Katılımı</w:t>
      </w:r>
    </w:p>
    <w:p w:rsidRPr="00441125" w:rsidR="00751432" w:rsidP="3BC329B7" w:rsidRDefault="00751432" w14:paraId="34706FBC" w14:textId="77777777">
      <w:pPr>
        <w:spacing w:after="60"/>
        <w:jc w:val="both"/>
        <w:rPr>
          <w:rFonts w:ascii="Times New Roman" w:hAnsi="Times New Roman" w:eastAsia="Times New Roman" w:cs="Times New Roman"/>
        </w:rPr>
      </w:pPr>
      <w:r w:rsidRPr="3BC329B7" w:rsidR="489BC50B">
        <w:rPr>
          <w:rFonts w:ascii="Times New Roman" w:hAnsi="Times New Roman" w:eastAsia="Times New Roman" w:cs="Times New Roman"/>
        </w:rPr>
        <w:t>Birim</w:t>
      </w:r>
      <w:r w:rsidRPr="3BC329B7" w:rsidR="489BC50B">
        <w:rPr>
          <w:rFonts w:ascii="Times New Roman" w:hAnsi="Times New Roman" w:eastAsia="Times New Roman" w:cs="Times New Roman"/>
        </w:rPr>
        <w:t xml:space="preserve">; </w:t>
      </w:r>
      <w:r w:rsidRPr="3BC329B7" w:rsidR="489BC50B">
        <w:rPr>
          <w:rFonts w:ascii="Times New Roman" w:hAnsi="Times New Roman" w:eastAsia="Times New Roman" w:cs="Times New Roman"/>
        </w:rPr>
        <w:t xml:space="preserve">iç ve dış paydaşlarının stratejik kararlara ve süreçlere katılımını sağlamak üzere geri bildirimlerini almak, yanıtlamak ve kararlarında kullanmak için gerekli sistemleri oluşturmalı ve yönetmelidir. </w:t>
      </w:r>
    </w:p>
    <w:tbl>
      <w:tblPr>
        <w:tblStyle w:val="TableGrid"/>
        <w:tblW w:w="15128" w:type="dxa"/>
        <w:tblLook w:val="04A0" w:firstRow="1" w:lastRow="0" w:firstColumn="1" w:lastColumn="0" w:noHBand="0" w:noVBand="1"/>
      </w:tblPr>
      <w:tblGrid>
        <w:gridCol w:w="748"/>
        <w:gridCol w:w="3579"/>
        <w:gridCol w:w="5110"/>
        <w:gridCol w:w="2811"/>
        <w:gridCol w:w="567"/>
        <w:gridCol w:w="475"/>
        <w:gridCol w:w="221"/>
        <w:gridCol w:w="561"/>
        <w:gridCol w:w="548"/>
        <w:gridCol w:w="508"/>
      </w:tblGrid>
      <w:tr w:rsidRPr="00A37096" w:rsidR="00751432" w:rsidTr="3BC329B7" w14:paraId="718E5950" w14:textId="77777777">
        <w:tc>
          <w:tcPr>
            <w:tcW w:w="12248" w:type="dxa"/>
            <w:gridSpan w:val="4"/>
            <w:tcMar/>
          </w:tcPr>
          <w:p w:rsidRPr="00A37096" w:rsidR="00751432" w:rsidP="3BC329B7" w:rsidRDefault="00751432" w14:paraId="4100DD25" w14:textId="1A8FE24D">
            <w:pP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rPr>
              <w:t>A.4.1. İç ve dış paydaş katılımı</w:t>
            </w:r>
            <w:r w:rsidRPr="3BC329B7" w:rsidR="489BC50B">
              <w:rPr>
                <w:rFonts w:ascii="Times New Roman" w:hAnsi="Times New Roman" w:eastAsia="Times New Roman" w:cs="Times New Roman"/>
                <w:b w:val="1"/>
                <w:bCs w:val="1"/>
                <w:color w:val="000000" w:themeColor="text1" w:themeTint="FF" w:themeShade="FF"/>
                <w:sz w:val="22"/>
                <w:szCs w:val="22"/>
              </w:rPr>
              <w:t xml:space="preserve"> </w:t>
            </w:r>
          </w:p>
        </w:tc>
        <w:tc>
          <w:tcPr>
            <w:tcW w:w="567" w:type="dxa"/>
            <w:tcMar/>
          </w:tcPr>
          <w:p w:rsidRPr="00A37096" w:rsidR="00751432" w:rsidP="3BC329B7" w:rsidRDefault="00751432" w14:paraId="5930ADC1" w14:textId="77777777">
            <w:pP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rPr>
              <w:t>1</w:t>
            </w:r>
          </w:p>
        </w:tc>
        <w:tc>
          <w:tcPr>
            <w:tcW w:w="696" w:type="dxa"/>
            <w:gridSpan w:val="2"/>
            <w:shd w:val="clear" w:color="auto" w:fill="FDE9D9" w:themeFill="accent6" w:themeFillTint="33"/>
            <w:tcMar/>
          </w:tcPr>
          <w:p w:rsidRPr="00A37096" w:rsidR="00751432" w:rsidP="3BC329B7" w:rsidRDefault="00751432" w14:paraId="3B86B2BC" w14:textId="77777777">
            <w:pP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rPr>
              <w:t>2</w:t>
            </w:r>
          </w:p>
        </w:tc>
        <w:tc>
          <w:tcPr>
            <w:tcW w:w="561" w:type="dxa"/>
            <w:shd w:val="clear" w:color="auto" w:fill="FBD4B4" w:themeFill="accent6" w:themeFillTint="66"/>
            <w:tcMar/>
          </w:tcPr>
          <w:p w:rsidRPr="00A37096" w:rsidR="00751432" w:rsidP="3BC329B7" w:rsidRDefault="00751432" w14:paraId="3983A62C" w14:textId="77777777">
            <w:pP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rPr>
              <w:t>3</w:t>
            </w:r>
          </w:p>
        </w:tc>
        <w:tc>
          <w:tcPr>
            <w:tcW w:w="548" w:type="dxa"/>
            <w:shd w:val="clear" w:color="auto" w:fill="FABF8F" w:themeFill="accent6" w:themeFillTint="99"/>
            <w:tcMar/>
          </w:tcPr>
          <w:p w:rsidRPr="00A37096" w:rsidR="00751432" w:rsidP="3BC329B7" w:rsidRDefault="00751432" w14:paraId="0A8AB197" w14:textId="77777777">
            <w:pP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rPr>
              <w:t>4</w:t>
            </w:r>
          </w:p>
        </w:tc>
        <w:tc>
          <w:tcPr>
            <w:tcW w:w="508" w:type="dxa"/>
            <w:shd w:val="clear" w:color="auto" w:fill="E36C0A" w:themeFill="accent6" w:themeFillShade="BF"/>
            <w:tcMar/>
          </w:tcPr>
          <w:p w:rsidRPr="00A37096" w:rsidR="00751432" w:rsidP="3BC329B7" w:rsidRDefault="00751432" w14:paraId="05CBABE6" w14:textId="77777777">
            <w:pP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751432" w:rsidTr="3BC329B7" w14:paraId="3D3896F0" w14:textId="77777777">
        <w:trPr>
          <w:trHeight w:val="2888"/>
        </w:trPr>
        <w:tc>
          <w:tcPr>
            <w:tcW w:w="4328" w:type="dxa"/>
            <w:gridSpan w:val="2"/>
            <w:tcMar/>
          </w:tcPr>
          <w:p w:rsidRPr="00A37096" w:rsidR="00751432" w:rsidP="3BC329B7" w:rsidRDefault="00751432" w14:paraId="7D054C31" w14:textId="77777777">
            <w:pPr>
              <w:rPr>
                <w:rFonts w:ascii="Times New Roman" w:hAnsi="Times New Roman" w:eastAsia="Times New Roman" w:cs="Times New Roman"/>
                <w:color w:val="000000"/>
                <w:sz w:val="22"/>
                <w:szCs w:val="22"/>
              </w:rPr>
            </w:pPr>
            <w:r w:rsidRPr="3BC329B7" w:rsidR="489BC50B">
              <w:rPr>
                <w:rFonts w:ascii="Times New Roman" w:hAnsi="Times New Roman" w:eastAsia="Times New Roman" w:cs="Times New Roman"/>
                <w:color w:val="000000" w:themeColor="text1" w:themeTint="FF" w:themeShade="FF"/>
                <w:sz w:val="22"/>
                <w:szCs w:val="22"/>
              </w:rPr>
              <w:t>Değerlendirmeye Yönelik Açıklama</w:t>
            </w:r>
            <w:r w:rsidRPr="3BC329B7" w:rsidR="489BC50B">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800" w:type="dxa"/>
            <w:gridSpan w:val="8"/>
            <w:tcMar/>
          </w:tcPr>
          <w:p w:rsidR="00860DF0" w:rsidP="3BC329B7" w:rsidRDefault="00860DF0" w14:paraId="67026718" w14:textId="699C5ED0">
            <w:pPr>
              <w:rPr>
                <w:rFonts w:ascii="Times New Roman" w:hAnsi="Times New Roman" w:eastAsia="Times New Roman" w:cs="Times New Roman"/>
              </w:rPr>
            </w:pPr>
            <w:r w:rsidRPr="3BC329B7" w:rsidR="325CFF43">
              <w:rPr>
                <w:rFonts w:ascii="Times New Roman" w:hAnsi="Times New Roman" w:eastAsia="Times New Roman" w:cs="Times New Roman"/>
              </w:rPr>
              <w:t xml:space="preserve">AGÜ </w:t>
            </w:r>
            <w:r w:rsidRPr="3BC329B7" w:rsidR="7EF8900A">
              <w:rPr>
                <w:rFonts w:ascii="Times New Roman" w:hAnsi="Times New Roman" w:eastAsia="Times New Roman" w:cs="Times New Roman"/>
              </w:rPr>
              <w:t>İ</w:t>
            </w:r>
            <w:r w:rsidRPr="3BC329B7" w:rsidR="325CFF43">
              <w:rPr>
                <w:rFonts w:ascii="Times New Roman" w:hAnsi="Times New Roman" w:eastAsia="Times New Roman" w:cs="Times New Roman"/>
              </w:rPr>
              <w:t>TBF Danışma Kurulu üyeleri dış paydaşları, AGÜ İTBF Komisyon üyeleri ise dış paydaşları oluşturmaktadır.</w:t>
            </w:r>
          </w:p>
          <w:p w:rsidRPr="00A37096" w:rsidR="00751432" w:rsidP="3BC329B7" w:rsidRDefault="00751432" w14:paraId="4F48F700" w14:textId="77777777">
            <w:pPr>
              <w:rPr>
                <w:rFonts w:ascii="Times New Roman" w:hAnsi="Times New Roman" w:eastAsia="Times New Roman" w:cs="Times New Roman"/>
                <w:color w:val="000000"/>
                <w:sz w:val="22"/>
                <w:szCs w:val="22"/>
              </w:rPr>
            </w:pPr>
          </w:p>
        </w:tc>
      </w:tr>
      <w:tr w:rsidRPr="00E819E2" w:rsidR="00751432" w:rsidTr="3BC329B7" w14:paraId="3D404591" w14:textId="77777777">
        <w:trPr>
          <w:cantSplit/>
          <w:trHeight w:val="351"/>
        </w:trPr>
        <w:tc>
          <w:tcPr>
            <w:tcW w:w="748" w:type="dxa"/>
            <w:tcBorders>
              <w:bottom w:val="single" w:color="000000" w:themeColor="text1" w:sz="4" w:space="0"/>
            </w:tcBorders>
            <w:tcMar/>
            <w:textDirection w:val="btLr"/>
            <w:vAlign w:val="center"/>
          </w:tcPr>
          <w:p w:rsidRPr="00E819E2" w:rsidR="00751432" w:rsidP="3BC329B7" w:rsidRDefault="00751432" w14:paraId="3F034A28" w14:textId="77777777">
            <w:pPr>
              <w:jc w:val="center"/>
              <w:rPr>
                <w:rFonts w:ascii="Times New Roman" w:hAnsi="Times New Roman" w:eastAsia="Times New Roman" w:cs="Times New Roman"/>
                <w:b w:val="1"/>
                <w:bCs w:val="1"/>
                <w:color w:val="000000"/>
                <w:sz w:val="22"/>
                <w:szCs w:val="22"/>
              </w:rPr>
            </w:pPr>
          </w:p>
        </w:tc>
        <w:tc>
          <w:tcPr>
            <w:tcW w:w="3580" w:type="dxa"/>
            <w:tcBorders>
              <w:bottom w:val="single" w:color="000000" w:themeColor="text1" w:sz="4" w:space="0"/>
            </w:tcBorders>
            <w:tcMar/>
            <w:vAlign w:val="center"/>
          </w:tcPr>
          <w:p w:rsidRPr="00E819E2" w:rsidR="00751432" w:rsidP="3BC329B7" w:rsidRDefault="00751432" w14:paraId="7C40B99E" w14:textId="77777777">
            <w:pPr>
              <w:jc w:val="center"/>
              <w:rPr>
                <w:rFonts w:ascii="Times New Roman" w:hAnsi="Times New Roman" w:eastAsia="Times New Roman" w:cs="Times New Roman"/>
                <w:b w:val="1"/>
                <w:bCs w:val="1"/>
                <w:color w:val="000000"/>
                <w:sz w:val="22"/>
                <w:szCs w:val="22"/>
              </w:rPr>
            </w:pPr>
          </w:p>
        </w:tc>
        <w:tc>
          <w:tcPr>
            <w:tcW w:w="5108" w:type="dxa"/>
            <w:tcBorders>
              <w:bottom w:val="single" w:color="000000" w:themeColor="text1" w:sz="4" w:space="0"/>
            </w:tcBorders>
            <w:tcMar/>
          </w:tcPr>
          <w:p w:rsidRPr="00E819E2" w:rsidR="00751432" w:rsidP="3BC329B7" w:rsidRDefault="00751432" w14:paraId="5A1DE17A" w14:textId="77777777">
            <w:pPr>
              <w:jc w:val="cente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rPr>
              <w:t>Uygun Kanıtlar</w:t>
            </w:r>
          </w:p>
        </w:tc>
        <w:tc>
          <w:tcPr>
            <w:tcW w:w="3854" w:type="dxa"/>
            <w:gridSpan w:val="3"/>
            <w:tcBorders>
              <w:bottom w:val="single" w:color="000000" w:themeColor="text1" w:sz="4" w:space="0"/>
            </w:tcBorders>
            <w:tcMar/>
          </w:tcPr>
          <w:p w:rsidRPr="00E819E2" w:rsidR="00751432" w:rsidP="3BC329B7" w:rsidRDefault="00751432" w14:paraId="475FE18F" w14:textId="77777777">
            <w:pPr>
              <w:jc w:val="cente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rPr>
              <w:t>Kanıtın Tanımı</w:t>
            </w:r>
          </w:p>
        </w:tc>
        <w:tc>
          <w:tcPr>
            <w:tcW w:w="1838" w:type="dxa"/>
            <w:gridSpan w:val="4"/>
            <w:tcBorders>
              <w:bottom w:val="single" w:color="000000" w:themeColor="text1" w:sz="4" w:space="0"/>
            </w:tcBorders>
            <w:tcMar/>
          </w:tcPr>
          <w:p w:rsidRPr="00E819E2" w:rsidR="00751432" w:rsidP="3BC329B7" w:rsidRDefault="00751432" w14:paraId="445CF56E" w14:textId="77777777">
            <w:pPr>
              <w:jc w:val="center"/>
              <w:rPr>
                <w:rFonts w:ascii="Times New Roman" w:hAnsi="Times New Roman" w:eastAsia="Times New Roman" w:cs="Times New Roman"/>
                <w:b w:val="1"/>
                <w:bCs w:val="1"/>
                <w:color w:val="000000"/>
                <w:sz w:val="22"/>
                <w:szCs w:val="22"/>
              </w:rPr>
            </w:pPr>
            <w:r w:rsidRPr="3BC329B7" w:rsidR="489BC50B">
              <w:rPr>
                <w:rFonts w:ascii="Times New Roman" w:hAnsi="Times New Roman" w:eastAsia="Times New Roman" w:cs="Times New Roman"/>
                <w:b w:val="1"/>
                <w:bCs w:val="1"/>
                <w:color w:val="000000" w:themeColor="text1" w:themeTint="FF" w:themeShade="FF"/>
                <w:sz w:val="22"/>
                <w:szCs w:val="22"/>
              </w:rPr>
              <w:t>Veri Giriş Tarihi (Yıl/Ay/Gün)</w:t>
            </w:r>
          </w:p>
        </w:tc>
      </w:tr>
      <w:tr w:rsidR="00751432" w:rsidTr="3BC329B7" w14:paraId="4D814E9C" w14:textId="77777777">
        <w:trPr>
          <w:cantSplit/>
          <w:trHeight w:val="1134"/>
        </w:trPr>
        <w:tc>
          <w:tcPr>
            <w:tcW w:w="748" w:type="dxa"/>
            <w:tcBorders>
              <w:bottom w:val="single" w:color="000000" w:themeColor="text1" w:sz="4" w:space="0"/>
            </w:tcBorders>
            <w:shd w:val="clear" w:color="auto" w:fill="FDE9D9" w:themeFill="accent6" w:themeFillTint="33"/>
            <w:tcMar/>
            <w:textDirection w:val="btLr"/>
            <w:vAlign w:val="center"/>
          </w:tcPr>
          <w:p w:rsidRPr="00A37096" w:rsidR="00751432" w:rsidP="3BC329B7" w:rsidRDefault="00751432" w14:paraId="65B9A5E3" w14:textId="77777777">
            <w:pPr>
              <w:ind w:left="113" w:right="113"/>
              <w:jc w:val="center"/>
              <w:rPr>
                <w:rFonts w:ascii="Times New Roman" w:hAnsi="Times New Roman" w:eastAsia="Times New Roman" w:cs="Times New Roman"/>
                <w:color w:val="000000"/>
                <w:sz w:val="18"/>
                <w:szCs w:val="18"/>
              </w:rPr>
            </w:pPr>
            <w:r w:rsidRPr="3BC329B7" w:rsidR="489BC50B">
              <w:rPr>
                <w:rFonts w:ascii="Times New Roman" w:hAnsi="Times New Roman" w:eastAsia="Times New Roman" w:cs="Times New Roman"/>
                <w:color w:val="000000" w:themeColor="text1" w:themeTint="FF" w:themeShade="FF"/>
                <w:sz w:val="18"/>
                <w:szCs w:val="18"/>
              </w:rPr>
              <w:t>PLANLAMA</w:t>
            </w:r>
          </w:p>
        </w:tc>
        <w:tc>
          <w:tcPr>
            <w:tcW w:w="3580" w:type="dxa"/>
            <w:tcBorders>
              <w:bottom w:val="single" w:color="000000" w:themeColor="text1" w:sz="4" w:space="0"/>
            </w:tcBorders>
            <w:shd w:val="clear" w:color="auto" w:fill="FDE9D9" w:themeFill="accent6" w:themeFillTint="33"/>
            <w:tcMar/>
            <w:vAlign w:val="center"/>
          </w:tcPr>
          <w:p w:rsidR="00D575C6" w:rsidP="3BC329B7" w:rsidRDefault="00751432" w14:paraId="76AE50EA" w14:textId="186305DD">
            <w:pPr>
              <w:rPr>
                <w:rFonts w:ascii="Times New Roman" w:hAnsi="Times New Roman" w:eastAsia="Times New Roman" w:cs="Times New Roman"/>
                <w:color w:val="000000"/>
                <w:sz w:val="22"/>
                <w:szCs w:val="22"/>
              </w:rPr>
            </w:pPr>
            <w:r w:rsidRPr="3BC329B7" w:rsidR="489BC50B">
              <w:rPr>
                <w:rFonts w:ascii="Times New Roman" w:hAnsi="Times New Roman" w:eastAsia="Times New Roman" w:cs="Times New Roman"/>
                <w:color w:val="000000" w:themeColor="text1" w:themeTint="FF" w:themeShade="FF"/>
                <w:sz w:val="22"/>
                <w:szCs w:val="22"/>
              </w:rPr>
              <w:t>İç ve dış paydaşların karar alma, yönetişim ve iyileştirme süreçlerine katılım mekanizmaları oluşturulmuştur (P)</w:t>
            </w:r>
            <w:r w:rsidRPr="3BC329B7" w:rsidR="453A86AF">
              <w:rPr>
                <w:rFonts w:ascii="Times New Roman" w:hAnsi="Times New Roman" w:eastAsia="Times New Roman" w:cs="Times New Roman"/>
                <w:color w:val="000000" w:themeColor="text1" w:themeTint="FF" w:themeShade="FF"/>
                <w:sz w:val="22"/>
                <w:szCs w:val="22"/>
              </w:rPr>
              <w:t>.</w:t>
            </w:r>
          </w:p>
          <w:p w:rsidR="00751432" w:rsidP="3BC329B7" w:rsidRDefault="00D575C6" w14:paraId="1E1DE9FB" w14:textId="6CAC3E40">
            <w:pPr>
              <w:rPr>
                <w:rFonts w:ascii="Times New Roman" w:hAnsi="Times New Roman" w:eastAsia="Times New Roman" w:cs="Times New Roman"/>
                <w:color w:val="FF0000"/>
                <w:sz w:val="22"/>
                <w:szCs w:val="22"/>
              </w:rPr>
            </w:pPr>
            <w:r w:rsidRPr="3BC329B7" w:rsidR="453A86AF">
              <w:rPr>
                <w:rFonts w:ascii="Times New Roman" w:hAnsi="Times New Roman" w:eastAsia="Times New Roman" w:cs="Times New Roman"/>
                <w:color w:val="FF0000"/>
                <w:sz w:val="22"/>
                <w:szCs w:val="22"/>
              </w:rPr>
              <w:t xml:space="preserve">ÖK: </w:t>
            </w:r>
            <w:r w:rsidRPr="3BC329B7" w:rsidR="6DDC0610">
              <w:rPr>
                <w:rFonts w:ascii="Times New Roman" w:hAnsi="Times New Roman" w:eastAsia="Times New Roman" w:cs="Times New Roman"/>
                <w:color w:val="FF0000"/>
                <w:sz w:val="22"/>
                <w:szCs w:val="22"/>
              </w:rPr>
              <w:t>Birimin</w:t>
            </w:r>
            <w:r w:rsidRPr="3BC329B7" w:rsidR="453A86AF">
              <w:rPr>
                <w:rFonts w:ascii="Times New Roman" w:hAnsi="Times New Roman" w:eastAsia="Times New Roman" w:cs="Times New Roman"/>
                <w:color w:val="FF0000"/>
                <w:sz w:val="22"/>
                <w:szCs w:val="22"/>
              </w:rPr>
              <w:t xml:space="preserve"> </w:t>
            </w:r>
            <w:r w:rsidRPr="3BC329B7" w:rsidR="6DDC0610">
              <w:rPr>
                <w:rFonts w:ascii="Times New Roman" w:hAnsi="Times New Roman" w:eastAsia="Times New Roman" w:cs="Times New Roman"/>
                <w:color w:val="FF0000"/>
                <w:sz w:val="22"/>
                <w:szCs w:val="22"/>
              </w:rPr>
              <w:t xml:space="preserve">karar alma </w:t>
            </w:r>
            <w:r w:rsidRPr="3BC329B7" w:rsidR="453A86AF">
              <w:rPr>
                <w:rFonts w:ascii="Times New Roman" w:hAnsi="Times New Roman" w:eastAsia="Times New Roman" w:cs="Times New Roman"/>
                <w:color w:val="FF0000"/>
                <w:sz w:val="22"/>
                <w:szCs w:val="22"/>
              </w:rPr>
              <w:t>süreçlerine iç ve dış paydaş</w:t>
            </w:r>
            <w:r w:rsidRPr="3BC329B7" w:rsidR="6DDC0610">
              <w:rPr>
                <w:rFonts w:ascii="Times New Roman" w:hAnsi="Times New Roman" w:eastAsia="Times New Roman" w:cs="Times New Roman"/>
                <w:color w:val="FF0000"/>
                <w:sz w:val="22"/>
                <w:szCs w:val="22"/>
              </w:rPr>
              <w:t xml:space="preserve"> katılım planlamalarına </w:t>
            </w:r>
            <w:r w:rsidRPr="3BC329B7" w:rsidR="453A86AF">
              <w:rPr>
                <w:rFonts w:ascii="Times New Roman" w:hAnsi="Times New Roman" w:eastAsia="Times New Roman" w:cs="Times New Roman"/>
                <w:color w:val="FF0000"/>
                <w:sz w:val="22"/>
                <w:szCs w:val="22"/>
              </w:rPr>
              <w:t>ilişkin kanıtlar</w:t>
            </w:r>
            <w:r w:rsidRPr="3BC329B7" w:rsidR="489BC50B">
              <w:rPr>
                <w:rFonts w:ascii="Times New Roman" w:hAnsi="Times New Roman" w:eastAsia="Times New Roman" w:cs="Times New Roman"/>
                <w:color w:val="FF0000"/>
                <w:sz w:val="22"/>
                <w:szCs w:val="22"/>
              </w:rPr>
              <w:t>.</w:t>
            </w:r>
          </w:p>
        </w:tc>
        <w:tc>
          <w:tcPr>
            <w:tcW w:w="5108" w:type="dxa"/>
            <w:tcBorders>
              <w:bottom w:val="single" w:color="000000" w:themeColor="text1" w:sz="4" w:space="0"/>
            </w:tcBorders>
            <w:shd w:val="clear" w:color="auto" w:fill="FDE9D9" w:themeFill="accent6" w:themeFillTint="33"/>
            <w:tcMar/>
          </w:tcPr>
          <w:p w:rsidR="00860DF0" w:rsidP="3BC329B7" w:rsidRDefault="00860DF0" w14:paraId="3A8790F6" w14:textId="422A63C4">
            <w:pPr>
              <w:pStyle w:val="ListParagraph"/>
              <w:numPr>
                <w:ilvl w:val="0"/>
                <w:numId w:val="105"/>
              </w:numPr>
              <w:rPr>
                <w:rFonts w:ascii="Times New Roman" w:hAnsi="Times New Roman" w:eastAsia="Times New Roman" w:cs="Times New Roman"/>
              </w:rPr>
            </w:pPr>
            <w:hyperlink r:id="Re9c233061db242f8">
              <w:r w:rsidRPr="3BC329B7" w:rsidR="325CFF43">
                <w:rPr>
                  <w:rStyle w:val="Hyperlink"/>
                  <w:rFonts w:ascii="Times New Roman" w:hAnsi="Times New Roman" w:eastAsia="Times New Roman" w:cs="Times New Roman"/>
                </w:rPr>
                <w:t>https://hss.agu.edu.tr/fakuelte-danisma-kurulu</w:t>
              </w:r>
            </w:hyperlink>
          </w:p>
          <w:p w:rsidRPr="00860DF0" w:rsidR="00751432" w:rsidP="00FC6956" w:rsidRDefault="09E65B08" w14:paraId="0C9E23BD" w14:textId="3C4D21A5">
            <w:pPr>
              <w:pStyle w:val="ListParagraph"/>
              <w:numPr>
                <w:ilvl w:val="0"/>
                <w:numId w:val="105"/>
              </w:numPr>
              <w:rPr>
                <w:rStyle w:val="Hyperlink"/>
                <w:rFonts w:ascii="Times New Roman" w:hAnsi="Times New Roman" w:eastAsia="Times New Roman" w:cs="Times New Roman"/>
                <w:sz w:val="24"/>
                <w:szCs w:val="24"/>
                <w:lang w:eastAsia="tr-TR"/>
              </w:rPr>
            </w:pPr>
            <w:hyperlink r:id="Rf6408c4333794b2a">
              <w:r w:rsidRPr="3BC329B7" w:rsidR="39E0489B">
                <w:rPr>
                  <w:rStyle w:val="Hyperlink"/>
                  <w:rFonts w:ascii="Times New Roman" w:hAnsi="Times New Roman" w:eastAsia="Times New Roman" w:cs="Times New Roman"/>
                  <w:sz w:val="24"/>
                  <w:szCs w:val="24"/>
                  <w:lang w:eastAsia="tr-TR"/>
                </w:rPr>
                <w:t>https://hss.agu.edu.tr/komisyon-ueyelikleri</w:t>
              </w:r>
            </w:hyperlink>
          </w:p>
          <w:p w:rsidR="1C864042" w:rsidP="00FC6956" w:rsidRDefault="1C864042" w14:paraId="1F95BDE0" w14:textId="37DE950F">
            <w:pPr>
              <w:pStyle w:val="ListParagraph"/>
              <w:numPr>
                <w:ilvl w:val="0"/>
                <w:numId w:val="105"/>
              </w:numPr>
              <w:rPr>
                <w:rFonts w:ascii="Times New Roman" w:hAnsi="Times New Roman" w:eastAsia="Times New Roman" w:cs="Times New Roman"/>
                <w:sz w:val="24"/>
                <w:szCs w:val="24"/>
                <w:lang w:eastAsia="tr-TR"/>
              </w:rPr>
            </w:pPr>
            <w:hyperlink r:id="Rd1465a3621ba45ce">
              <w:r w:rsidRPr="3BC329B7" w:rsidR="339561EF">
                <w:rPr>
                  <w:rStyle w:val="Hyperlink"/>
                  <w:rFonts w:ascii="Times New Roman" w:hAnsi="Times New Roman" w:eastAsia="Times New Roman" w:cs="Times New Roman"/>
                  <w:color w:val="0563C1"/>
                </w:rPr>
                <w:t>https://depo.agu.edu.tr/s/Si4g9WXW3n3XBPp</w:t>
              </w:r>
            </w:hyperlink>
          </w:p>
          <w:p w:rsidR="1C864042" w:rsidP="3BC329B7" w:rsidRDefault="1C864042" w14:paraId="1B6D9F3D" w14:textId="0C76B5A7">
            <w:pPr>
              <w:pStyle w:val="ListParagraph"/>
              <w:numPr>
                <w:ilvl w:val="0"/>
                <w:numId w:val="105"/>
              </w:numPr>
              <w:rPr>
                <w:rFonts w:ascii="Times New Roman" w:hAnsi="Times New Roman" w:eastAsia="Times New Roman" w:cs="Times New Roman"/>
              </w:rPr>
            </w:pPr>
            <w:hyperlink r:id="Rb101273cd6aa4df3">
              <w:r w:rsidRPr="3BC329B7" w:rsidR="339561EF">
                <w:rPr>
                  <w:rStyle w:val="Hyperlink"/>
                  <w:rFonts w:ascii="Times New Roman" w:hAnsi="Times New Roman" w:eastAsia="Times New Roman" w:cs="Times New Roman"/>
                  <w:color w:val="0563C1"/>
                </w:rPr>
                <w:t>https://depo.agu.edu.tr/s/JyfGHYgoSxrES7T</w:t>
              </w:r>
            </w:hyperlink>
          </w:p>
          <w:p w:rsidR="28037AD4" w:rsidP="28037AD4" w:rsidRDefault="28037AD4" w14:paraId="435543D1" w14:textId="3A4197C2">
            <w:pPr>
              <w:pStyle w:val="ListParagraph"/>
              <w:rPr>
                <w:rFonts w:ascii="Times New Roman" w:hAnsi="Times New Roman" w:eastAsia="Times New Roman" w:cs="Times New Roman"/>
                <w:sz w:val="24"/>
                <w:szCs w:val="24"/>
                <w:lang w:eastAsia="tr-TR"/>
              </w:rPr>
            </w:pPr>
          </w:p>
          <w:p w:rsidR="00860DF0" w:rsidP="3BC329B7" w:rsidRDefault="00860DF0" w14:paraId="7CA606F7" w14:textId="1B7C5A3A">
            <w:pPr>
              <w:pStyle w:val="ListParagraph"/>
              <w:rPr>
                <w:rFonts w:ascii="Times New Roman" w:hAnsi="Times New Roman" w:eastAsia="Times New Roman" w:cs="Times New Roman"/>
              </w:rPr>
            </w:pPr>
          </w:p>
        </w:tc>
        <w:tc>
          <w:tcPr>
            <w:tcW w:w="3854" w:type="dxa"/>
            <w:gridSpan w:val="3"/>
            <w:tcBorders>
              <w:bottom w:val="single" w:color="000000" w:themeColor="text1" w:sz="4" w:space="0"/>
            </w:tcBorders>
            <w:shd w:val="clear" w:color="auto" w:fill="FDE9D9" w:themeFill="accent6" w:themeFillTint="33"/>
            <w:tcMar/>
          </w:tcPr>
          <w:p w:rsidR="00751432" w:rsidP="3BC329B7" w:rsidRDefault="00860DF0" w14:paraId="61E2BB3E" w14:textId="14D6CD85">
            <w:pPr>
              <w:pStyle w:val="ListParagraph"/>
              <w:numPr>
                <w:ilvl w:val="0"/>
                <w:numId w:val="104"/>
              </w:numPr>
              <w:rPr>
                <w:rFonts w:ascii="Times New Roman" w:hAnsi="Times New Roman" w:eastAsia="Times New Roman" w:cs="Times New Roman"/>
              </w:rPr>
            </w:pPr>
            <w:r w:rsidRPr="3BC329B7" w:rsidR="325CFF43">
              <w:rPr>
                <w:rFonts w:ascii="Times New Roman" w:hAnsi="Times New Roman" w:eastAsia="Times New Roman" w:cs="Times New Roman"/>
              </w:rPr>
              <w:t>Fakülte Danışma Kurulu</w:t>
            </w:r>
          </w:p>
          <w:p w:rsidR="00860DF0" w:rsidP="3BC329B7" w:rsidRDefault="09E65B08" w14:paraId="474E15FA" w14:textId="011FC003">
            <w:pPr>
              <w:pStyle w:val="ListParagraph"/>
              <w:numPr>
                <w:ilvl w:val="0"/>
                <w:numId w:val="104"/>
              </w:numPr>
              <w:rPr>
                <w:rFonts w:ascii="Times New Roman" w:hAnsi="Times New Roman" w:eastAsia="Times New Roman" w:cs="Times New Roman"/>
              </w:rPr>
            </w:pPr>
            <w:r w:rsidRPr="3BC329B7" w:rsidR="39E0489B">
              <w:rPr>
                <w:rFonts w:ascii="Times New Roman" w:hAnsi="Times New Roman" w:eastAsia="Times New Roman" w:cs="Times New Roman"/>
              </w:rPr>
              <w:t>Komisyon Üyelikleri</w:t>
            </w:r>
          </w:p>
          <w:p w:rsidR="00860DF0" w:rsidP="3BC329B7" w:rsidRDefault="2DD97A98" w14:paraId="014DAB9D" w14:textId="532E3E9A">
            <w:pPr>
              <w:pStyle w:val="ListParagraph"/>
              <w:numPr>
                <w:ilvl w:val="0"/>
                <w:numId w:val="104"/>
              </w:numPr>
              <w:rPr>
                <w:rFonts w:ascii="Times New Roman" w:hAnsi="Times New Roman" w:eastAsia="Times New Roman" w:cs="Times New Roman"/>
              </w:rPr>
            </w:pPr>
            <w:r w:rsidRPr="3BC329B7" w:rsidR="10CBEDA4">
              <w:rPr>
                <w:rFonts w:ascii="Times New Roman" w:hAnsi="Times New Roman" w:eastAsia="Times New Roman" w:cs="Times New Roman"/>
              </w:rPr>
              <w:t>21 sayılı Psikoloji Bölüm Kurulu Kararı (Dış Paydaşlarla Anket)</w:t>
            </w:r>
          </w:p>
          <w:p w:rsidR="00860DF0" w:rsidP="3BC329B7" w:rsidRDefault="2DD97A98" w14:paraId="70E2E0BF" w14:textId="2469A19D">
            <w:pPr>
              <w:pStyle w:val="ListParagraph"/>
              <w:numPr>
                <w:ilvl w:val="0"/>
                <w:numId w:val="104"/>
              </w:numPr>
              <w:rPr>
                <w:rFonts w:ascii="Times New Roman" w:hAnsi="Times New Roman" w:eastAsia="Times New Roman" w:cs="Times New Roman"/>
              </w:rPr>
            </w:pPr>
            <w:r w:rsidRPr="3BC329B7" w:rsidR="10CBEDA4">
              <w:rPr>
                <w:rFonts w:ascii="Times New Roman" w:hAnsi="Times New Roman" w:eastAsia="Times New Roman" w:cs="Times New Roman"/>
              </w:rPr>
              <w:t>27 sayılı SBUİ Bölüm Kurulu Kararı (Dış Paydaşlarla Anket)</w:t>
            </w:r>
          </w:p>
          <w:p w:rsidR="00860DF0" w:rsidP="3BC329B7" w:rsidRDefault="00860DF0" w14:paraId="08662832" w14:textId="3B43D1D2">
            <w:pPr>
              <w:pStyle w:val="ListParagraph"/>
              <w:rPr>
                <w:rFonts w:ascii="Times New Roman" w:hAnsi="Times New Roman" w:eastAsia="Times New Roman" w:cs="Times New Roman"/>
              </w:rPr>
            </w:pPr>
          </w:p>
        </w:tc>
        <w:tc>
          <w:tcPr>
            <w:tcW w:w="1838" w:type="dxa"/>
            <w:gridSpan w:val="4"/>
            <w:tcBorders>
              <w:bottom w:val="single" w:color="000000" w:themeColor="text1" w:sz="4" w:space="0"/>
            </w:tcBorders>
            <w:shd w:val="clear" w:color="auto" w:fill="FDE9D9" w:themeFill="accent6" w:themeFillTint="33"/>
            <w:tcMar/>
          </w:tcPr>
          <w:p w:rsidR="00751432" w:rsidP="3BC329B7" w:rsidRDefault="22243FC3" w14:paraId="3BE9E4E5" w14:textId="6C207B68">
            <w:pPr>
              <w:rPr>
                <w:rFonts w:ascii="Times New Roman" w:hAnsi="Times New Roman" w:eastAsia="Times New Roman" w:cs="Times New Roman"/>
              </w:rPr>
            </w:pPr>
            <w:r w:rsidRPr="3BC329B7" w:rsidR="63E3BCCE">
              <w:rPr>
                <w:rFonts w:ascii="Times New Roman" w:hAnsi="Times New Roman" w:eastAsia="Times New Roman" w:cs="Times New Roman"/>
              </w:rPr>
              <w:t>1-01/01/2024</w:t>
            </w:r>
          </w:p>
          <w:p w:rsidR="00751432" w:rsidP="3BC329B7" w:rsidRDefault="77F7924E" w14:paraId="5A2304C0" w14:textId="73B419E2">
            <w:pPr>
              <w:rPr>
                <w:rFonts w:ascii="Times New Roman" w:hAnsi="Times New Roman" w:eastAsia="Times New Roman" w:cs="Times New Roman"/>
              </w:rPr>
            </w:pPr>
            <w:r w:rsidRPr="3BC329B7" w:rsidR="613B9399">
              <w:rPr>
                <w:rFonts w:ascii="Times New Roman" w:hAnsi="Times New Roman" w:eastAsia="Times New Roman" w:cs="Times New Roman"/>
              </w:rPr>
              <w:t>2-01/01/2024</w:t>
            </w:r>
          </w:p>
          <w:p w:rsidR="4EDE3D9A" w:rsidP="3BC329B7" w:rsidRDefault="4EDE3D9A" w14:paraId="265F5EF0" w14:textId="4E0609BD">
            <w:pPr>
              <w:rPr>
                <w:rFonts w:ascii="Times New Roman" w:hAnsi="Times New Roman" w:eastAsia="Times New Roman" w:cs="Times New Roman"/>
              </w:rPr>
            </w:pPr>
            <w:r w:rsidRPr="3BC329B7" w:rsidR="37BBB5EA">
              <w:rPr>
                <w:rFonts w:ascii="Times New Roman" w:hAnsi="Times New Roman" w:eastAsia="Times New Roman" w:cs="Times New Roman"/>
              </w:rPr>
              <w:t>3-19/12/2024</w:t>
            </w:r>
          </w:p>
          <w:p w:rsidR="4EDE3D9A" w:rsidP="3BC329B7" w:rsidRDefault="4EDE3D9A" w14:paraId="74C9C39A" w14:textId="5BDA0107">
            <w:pPr>
              <w:rPr>
                <w:rFonts w:ascii="Times New Roman" w:hAnsi="Times New Roman" w:eastAsia="Times New Roman" w:cs="Times New Roman"/>
              </w:rPr>
            </w:pPr>
            <w:r w:rsidRPr="3BC329B7" w:rsidR="37BBB5EA">
              <w:rPr>
                <w:rFonts w:ascii="Times New Roman" w:hAnsi="Times New Roman" w:eastAsia="Times New Roman" w:cs="Times New Roman"/>
              </w:rPr>
              <w:t>4-19/12/2024</w:t>
            </w:r>
          </w:p>
          <w:p w:rsidR="28037AD4" w:rsidP="3BC329B7" w:rsidRDefault="28037AD4" w14:paraId="05D99945" w14:textId="5F048353">
            <w:pPr>
              <w:rPr>
                <w:rFonts w:ascii="Times New Roman" w:hAnsi="Times New Roman" w:eastAsia="Times New Roman" w:cs="Times New Roman"/>
              </w:rPr>
            </w:pPr>
          </w:p>
          <w:p w:rsidR="00751432" w:rsidP="3BC329B7" w:rsidRDefault="00751432" w14:paraId="5220C062" w14:textId="60B43FBF">
            <w:pPr>
              <w:rPr>
                <w:rFonts w:ascii="Times New Roman" w:hAnsi="Times New Roman" w:eastAsia="Times New Roman" w:cs="Times New Roman"/>
              </w:rPr>
            </w:pPr>
          </w:p>
        </w:tc>
      </w:tr>
      <w:tr w:rsidR="00751432" w:rsidTr="3BC329B7" w14:paraId="30046F58" w14:textId="77777777">
        <w:trPr>
          <w:cantSplit/>
          <w:trHeight w:val="1134"/>
        </w:trPr>
        <w:tc>
          <w:tcPr>
            <w:tcW w:w="748" w:type="dxa"/>
            <w:tcBorders>
              <w:bottom w:val="single" w:color="000000" w:themeColor="text1" w:sz="4" w:space="0"/>
            </w:tcBorders>
            <w:shd w:val="clear" w:color="auto" w:fill="FBD4B4" w:themeFill="accent6" w:themeFillTint="66"/>
            <w:tcMar/>
            <w:textDirection w:val="btLr"/>
            <w:vAlign w:val="center"/>
          </w:tcPr>
          <w:p w:rsidRPr="00A37096" w:rsidR="00751432" w:rsidP="3BC329B7" w:rsidRDefault="00751432" w14:paraId="74B19CCC" w14:textId="77777777">
            <w:pPr>
              <w:ind w:left="113" w:right="113"/>
              <w:jc w:val="center"/>
              <w:rPr>
                <w:rFonts w:ascii="Times New Roman" w:hAnsi="Times New Roman" w:eastAsia="Times New Roman" w:cs="Times New Roman"/>
                <w:color w:val="000000"/>
                <w:sz w:val="18"/>
                <w:szCs w:val="18"/>
              </w:rPr>
            </w:pPr>
            <w:r w:rsidRPr="3BC329B7" w:rsidR="489BC50B">
              <w:rPr>
                <w:rFonts w:ascii="Times New Roman" w:hAnsi="Times New Roman" w:eastAsia="Times New Roman" w:cs="Times New Roman"/>
                <w:color w:val="000000" w:themeColor="text1" w:themeTint="FF" w:themeShade="FF"/>
                <w:sz w:val="18"/>
                <w:szCs w:val="18"/>
              </w:rPr>
              <w:t>UYGULAMA</w:t>
            </w:r>
          </w:p>
        </w:tc>
        <w:tc>
          <w:tcPr>
            <w:tcW w:w="3580" w:type="dxa"/>
            <w:tcBorders>
              <w:bottom w:val="single" w:color="000000" w:themeColor="text1" w:sz="4" w:space="0"/>
            </w:tcBorders>
            <w:shd w:val="clear" w:color="auto" w:fill="FBD4B4" w:themeFill="accent6" w:themeFillTint="66"/>
            <w:tcMar/>
            <w:vAlign w:val="center"/>
          </w:tcPr>
          <w:p w:rsidR="00D575C6" w:rsidP="3BC329B7" w:rsidRDefault="00751432" w14:paraId="34727B64" w14:textId="77777777">
            <w:pPr>
              <w:rPr>
                <w:rFonts w:ascii="Times New Roman" w:hAnsi="Times New Roman" w:eastAsia="Times New Roman" w:cs="Times New Roman"/>
                <w:color w:val="000000"/>
                <w:sz w:val="22"/>
                <w:szCs w:val="22"/>
              </w:rPr>
            </w:pPr>
            <w:r w:rsidRPr="3BC329B7" w:rsidR="489BC50B">
              <w:rPr>
                <w:rFonts w:ascii="Times New Roman" w:hAnsi="Times New Roman" w:eastAsia="Times New Roman" w:cs="Times New Roman"/>
                <w:color w:val="000000" w:themeColor="text1" w:themeTint="FF" w:themeShade="FF"/>
                <w:sz w:val="22"/>
                <w:szCs w:val="22"/>
              </w:rPr>
              <w:t>Karar alma süreçlerinde paydaş görüşlerinin alınması için kullanılan veri toplama araçları ve yöntemleri (Anketler, odak grup toplantıları, çalıştaylar, bilgi yönetim sistemi vb.) uygulanmaktadır (U)</w:t>
            </w:r>
            <w:r w:rsidRPr="3BC329B7" w:rsidR="453A86AF">
              <w:rPr>
                <w:rFonts w:ascii="Times New Roman" w:hAnsi="Times New Roman" w:eastAsia="Times New Roman" w:cs="Times New Roman"/>
                <w:color w:val="000000" w:themeColor="text1" w:themeTint="FF" w:themeShade="FF"/>
                <w:sz w:val="22"/>
                <w:szCs w:val="22"/>
              </w:rPr>
              <w:t>.</w:t>
            </w:r>
          </w:p>
          <w:p w:rsidRPr="00D575C6" w:rsidR="00751432" w:rsidP="3BC329B7" w:rsidRDefault="00D575C6" w14:paraId="5CD92E0D" w14:textId="53D72DD0">
            <w:pPr>
              <w:rPr>
                <w:rFonts w:ascii="Times New Roman" w:hAnsi="Times New Roman" w:eastAsia="Times New Roman" w:cs="Times New Roman"/>
                <w:color w:val="000000"/>
                <w:sz w:val="22"/>
                <w:szCs w:val="22"/>
              </w:rPr>
            </w:pPr>
            <w:r w:rsidRPr="3BC329B7" w:rsidR="453A86AF">
              <w:rPr>
                <w:rFonts w:ascii="Times New Roman" w:hAnsi="Times New Roman" w:eastAsia="Times New Roman" w:cs="Times New Roman"/>
                <w:color w:val="FF0000"/>
                <w:sz w:val="22"/>
                <w:szCs w:val="22"/>
              </w:rPr>
              <w:t xml:space="preserve">ÖK: </w:t>
            </w:r>
            <w:r w:rsidRPr="3BC329B7" w:rsidR="6DDC0610">
              <w:rPr>
                <w:rFonts w:ascii="Times New Roman" w:hAnsi="Times New Roman" w:eastAsia="Times New Roman" w:cs="Times New Roman"/>
                <w:color w:val="FF0000"/>
                <w:sz w:val="22"/>
                <w:szCs w:val="22"/>
              </w:rPr>
              <w:t xml:space="preserve">Birimin karar alma süreçlerinde paydaş katılımı ile ilgili planlamaların uygulandığını gösterir belgeler.  </w:t>
            </w:r>
            <w:r w:rsidRPr="3BC329B7" w:rsidR="453A86AF">
              <w:rPr>
                <w:rFonts w:ascii="Times New Roman" w:hAnsi="Times New Roman" w:eastAsia="Times New Roman" w:cs="Times New Roman"/>
                <w:color w:val="FF0000"/>
                <w:sz w:val="22"/>
                <w:szCs w:val="22"/>
              </w:rPr>
              <w:t>Paydaş görüşlerinin alınması sürecinde kullanılan veri toplama araçları ve yöntemi</w:t>
            </w:r>
            <w:r w:rsidRPr="3BC329B7" w:rsidR="6DDC0610">
              <w:rPr>
                <w:rFonts w:ascii="Times New Roman" w:hAnsi="Times New Roman" w:eastAsia="Times New Roman" w:cs="Times New Roman"/>
                <w:color w:val="FF0000"/>
                <w:sz w:val="22"/>
                <w:szCs w:val="22"/>
              </w:rPr>
              <w:t xml:space="preserve"> ile ilgili kanıtlar</w:t>
            </w:r>
            <w:r w:rsidRPr="3BC329B7" w:rsidR="453A86AF">
              <w:rPr>
                <w:rFonts w:ascii="Times New Roman" w:hAnsi="Times New Roman" w:eastAsia="Times New Roman" w:cs="Times New Roman"/>
                <w:color w:val="FF0000"/>
                <w:sz w:val="22"/>
                <w:szCs w:val="22"/>
              </w:rPr>
              <w:t xml:space="preserve"> (Anketler, odak grup toplantıları, çalıştaylar, bilgi yönetim sistemi vb.)</w:t>
            </w:r>
          </w:p>
        </w:tc>
        <w:tc>
          <w:tcPr>
            <w:tcW w:w="5108" w:type="dxa"/>
            <w:tcBorders>
              <w:bottom w:val="single" w:color="000000" w:themeColor="text1" w:sz="4" w:space="0"/>
            </w:tcBorders>
            <w:shd w:val="clear" w:color="auto" w:fill="FBD4B4" w:themeFill="accent6" w:themeFillTint="66"/>
            <w:tcMar/>
          </w:tcPr>
          <w:p w:rsidR="00751432" w:rsidP="3BC329B7" w:rsidRDefault="01D495C5" w14:paraId="0DBB228E" w14:textId="56295E4A">
            <w:pPr>
              <w:pStyle w:val="ListParagraph"/>
              <w:rPr>
                <w:rFonts w:ascii="Times New Roman" w:hAnsi="Times New Roman" w:eastAsia="Times New Roman" w:cs="Times New Roman"/>
              </w:rPr>
            </w:pPr>
            <w:r w:rsidRPr="3BC329B7" w:rsidR="44F7567F">
              <w:rPr>
                <w:rFonts w:ascii="Times New Roman" w:hAnsi="Times New Roman" w:eastAsia="Times New Roman" w:cs="Times New Roman"/>
              </w:rPr>
              <w:t xml:space="preserve">1- </w:t>
            </w:r>
            <w:hyperlink r:id="Race696ebb3a7460c">
              <w:r w:rsidRPr="3BC329B7" w:rsidR="44F7567F">
                <w:rPr>
                  <w:rStyle w:val="Hyperlink"/>
                  <w:rFonts w:ascii="Times New Roman" w:hAnsi="Times New Roman" w:eastAsia="Times New Roman" w:cs="Times New Roman"/>
                </w:rPr>
                <w:t>https://depo.agu.edu.tr/s/3cYanQNFcKwJJ2D</w:t>
              </w:r>
            </w:hyperlink>
          </w:p>
          <w:p w:rsidR="00751432" w:rsidP="3BC329B7" w:rsidRDefault="00751432" w14:paraId="12C890F3" w14:textId="5B5563AA">
            <w:pPr>
              <w:pStyle w:val="ListParagraph"/>
              <w:ind w:left="720"/>
              <w:rPr>
                <w:rFonts w:ascii="Times New Roman" w:hAnsi="Times New Roman" w:eastAsia="Times New Roman" w:cs="Times New Roman"/>
                <w:noProof w:val="0"/>
                <w:sz w:val="22"/>
                <w:szCs w:val="22"/>
                <w:lang w:val="tr-TR"/>
              </w:rPr>
            </w:pPr>
            <w:r w:rsidRPr="3BC329B7" w:rsidR="0ED339B3">
              <w:rPr>
                <w:rFonts w:ascii="Times New Roman" w:hAnsi="Times New Roman" w:eastAsia="Times New Roman" w:cs="Times New Roman"/>
              </w:rPr>
              <w:t>2-</w:t>
            </w:r>
            <w:hyperlink r:id="Ra79f6d512134445e">
              <w:r w:rsidRPr="3BC329B7" w:rsidR="15F5C778">
                <w:rPr>
                  <w:rStyle w:val="Hyperlink"/>
                  <w:rFonts w:ascii="Times New Roman" w:hAnsi="Times New Roman" w:eastAsia="Times New Roman" w:cs="Times New Roman"/>
                  <w:strike w:val="0"/>
                  <w:dstrike w:val="0"/>
                  <w:noProof w:val="0"/>
                  <w:color w:val="0000FF"/>
                  <w:sz w:val="22"/>
                  <w:szCs w:val="22"/>
                  <w:u w:val="single"/>
                  <w:lang w:val="tr-TR"/>
                </w:rPr>
                <w:t>https://depo.agu.edu.tr/s/RraL4gCKwmTEjdp</w:t>
              </w:r>
            </w:hyperlink>
            <w:r w:rsidRPr="3BC329B7" w:rsidR="15F5C778">
              <w:rPr>
                <w:rFonts w:ascii="Times New Roman" w:hAnsi="Times New Roman" w:eastAsia="Times New Roman" w:cs="Times New Roman"/>
                <w:noProof w:val="0"/>
                <w:sz w:val="22"/>
                <w:szCs w:val="22"/>
                <w:lang w:val="tr-TR"/>
              </w:rPr>
              <w:t xml:space="preserve"> </w:t>
            </w:r>
          </w:p>
        </w:tc>
        <w:tc>
          <w:tcPr>
            <w:tcW w:w="3854" w:type="dxa"/>
            <w:gridSpan w:val="3"/>
            <w:tcBorders>
              <w:bottom w:val="single" w:color="000000" w:themeColor="text1" w:sz="4" w:space="0"/>
            </w:tcBorders>
            <w:shd w:val="clear" w:color="auto" w:fill="FBD4B4" w:themeFill="accent6" w:themeFillTint="66"/>
            <w:tcMar/>
          </w:tcPr>
          <w:p w:rsidR="00751432" w:rsidP="3BC329B7" w:rsidRDefault="35F418BA" w14:paraId="1953F6AD" w14:textId="752A85B4">
            <w:pPr>
              <w:pStyle w:val="ListParagraph"/>
              <w:numPr>
                <w:ilvl w:val="0"/>
                <w:numId w:val="15"/>
              </w:numPr>
              <w:rPr>
                <w:rFonts w:ascii="Times New Roman" w:hAnsi="Times New Roman" w:eastAsia="Times New Roman" w:cs="Times New Roman"/>
              </w:rPr>
            </w:pPr>
            <w:r w:rsidRPr="3BC329B7" w:rsidR="2AFD6626">
              <w:rPr>
                <w:rFonts w:ascii="Times New Roman" w:hAnsi="Times New Roman" w:eastAsia="Times New Roman" w:cs="Times New Roman"/>
              </w:rPr>
              <w:t xml:space="preserve">SBUİ Bölümü Stajyer Memnuniyeti ve Geri Bildirim Anketi </w:t>
            </w:r>
          </w:p>
          <w:p w:rsidR="4CE42082" w:rsidP="3BC329B7" w:rsidRDefault="2FD7D245" w14:paraId="63B44D01" w14:textId="4D97F87D">
            <w:pPr>
              <w:pStyle w:val="ListParagraph"/>
              <w:numPr>
                <w:ilvl w:val="0"/>
                <w:numId w:val="15"/>
              </w:numPr>
              <w:rPr>
                <w:rFonts w:ascii="Times New Roman" w:hAnsi="Times New Roman" w:eastAsia="Times New Roman" w:cs="Times New Roman"/>
              </w:rPr>
            </w:pPr>
            <w:r w:rsidRPr="3BC329B7" w:rsidR="2619A7AA">
              <w:rPr>
                <w:rFonts w:ascii="Times New Roman" w:hAnsi="Times New Roman" w:eastAsia="Times New Roman" w:cs="Times New Roman"/>
              </w:rPr>
              <w:t xml:space="preserve">Psikoloji Bölümü </w:t>
            </w:r>
            <w:r w:rsidRPr="3BC329B7" w:rsidR="2619A7AA">
              <w:rPr>
                <w:rFonts w:ascii="Times New Roman" w:hAnsi="Times New Roman" w:eastAsia="Times New Roman" w:cs="Times New Roman"/>
              </w:rPr>
              <w:t xml:space="preserve">Stajyer Memnuniyet ve </w:t>
            </w:r>
            <w:r w:rsidRPr="3BC329B7" w:rsidR="2619A7AA">
              <w:rPr>
                <w:rFonts w:ascii="Times New Roman" w:hAnsi="Times New Roman" w:eastAsia="Times New Roman" w:cs="Times New Roman"/>
              </w:rPr>
              <w:t xml:space="preserve">Geri Bildirim </w:t>
            </w:r>
            <w:r w:rsidRPr="3BC329B7" w:rsidR="2619A7AA">
              <w:rPr>
                <w:rFonts w:ascii="Times New Roman" w:hAnsi="Times New Roman" w:eastAsia="Times New Roman" w:cs="Times New Roman"/>
              </w:rPr>
              <w:t>Anketi</w:t>
            </w:r>
          </w:p>
          <w:p w:rsidR="33DC0EC5" w:rsidP="3BC329B7" w:rsidRDefault="33DC0EC5" w14:paraId="39FE0758" w14:textId="71A20DA9">
            <w:pPr>
              <w:rPr>
                <w:rFonts w:ascii="Times New Roman" w:hAnsi="Times New Roman" w:eastAsia="Times New Roman" w:cs="Times New Roman"/>
              </w:rPr>
            </w:pPr>
          </w:p>
          <w:p w:rsidR="00751432" w:rsidP="3BC329B7" w:rsidRDefault="00751432" w14:paraId="336D8728" w14:textId="277D3821">
            <w:pPr>
              <w:pStyle w:val="ListParagraph"/>
              <w:ind w:left="1080"/>
              <w:rPr>
                <w:rFonts w:ascii="Times New Roman" w:hAnsi="Times New Roman" w:eastAsia="Times New Roman" w:cs="Times New Roman"/>
              </w:rPr>
            </w:pPr>
          </w:p>
        </w:tc>
        <w:tc>
          <w:tcPr>
            <w:tcW w:w="1838" w:type="dxa"/>
            <w:gridSpan w:val="4"/>
            <w:tcBorders>
              <w:bottom w:val="single" w:color="000000" w:themeColor="text1" w:sz="4" w:space="0"/>
            </w:tcBorders>
            <w:shd w:val="clear" w:color="auto" w:fill="FBD4B4" w:themeFill="accent6" w:themeFillTint="66"/>
            <w:tcMar/>
          </w:tcPr>
          <w:p w:rsidR="00751432" w:rsidP="3BC329B7" w:rsidRDefault="35F418BA" w14:paraId="0BE6CAF2" w14:textId="207EF54C">
            <w:pPr>
              <w:rPr>
                <w:rFonts w:ascii="Times New Roman" w:hAnsi="Times New Roman" w:eastAsia="Times New Roman" w:cs="Times New Roman"/>
              </w:rPr>
            </w:pPr>
            <w:r w:rsidRPr="3BC329B7" w:rsidR="2AFD6626">
              <w:rPr>
                <w:rFonts w:ascii="Times New Roman" w:hAnsi="Times New Roman" w:eastAsia="Times New Roman" w:cs="Times New Roman"/>
              </w:rPr>
              <w:t>1-31/01/2024</w:t>
            </w:r>
          </w:p>
        </w:tc>
      </w:tr>
      <w:tr w:rsidR="00751432" w:rsidTr="3BC329B7" w14:paraId="6494F044" w14:textId="77777777">
        <w:trPr>
          <w:cantSplit/>
          <w:trHeight w:val="1134"/>
        </w:trPr>
        <w:tc>
          <w:tcPr>
            <w:tcW w:w="748" w:type="dxa"/>
            <w:tcBorders>
              <w:bottom w:val="single" w:color="000000" w:themeColor="text1" w:sz="4" w:space="0"/>
            </w:tcBorders>
            <w:shd w:val="clear" w:color="auto" w:fill="FABF8F" w:themeFill="accent6" w:themeFillTint="99"/>
            <w:tcMar/>
            <w:textDirection w:val="btLr"/>
            <w:vAlign w:val="center"/>
          </w:tcPr>
          <w:p w:rsidRPr="00A37096" w:rsidR="00751432" w:rsidP="3BC329B7" w:rsidRDefault="00751432" w14:paraId="35305D1C" w14:textId="77777777">
            <w:pPr>
              <w:ind w:left="113" w:right="113"/>
              <w:jc w:val="center"/>
              <w:rPr>
                <w:rFonts w:ascii="Times New Roman" w:hAnsi="Times New Roman" w:eastAsia="Times New Roman" w:cs="Times New Roman"/>
                <w:color w:val="000000"/>
                <w:sz w:val="18"/>
                <w:szCs w:val="18"/>
              </w:rPr>
            </w:pPr>
            <w:r w:rsidRPr="3BC329B7" w:rsidR="489BC50B">
              <w:rPr>
                <w:rFonts w:ascii="Times New Roman" w:hAnsi="Times New Roman" w:eastAsia="Times New Roman" w:cs="Times New Roman"/>
                <w:color w:val="000000" w:themeColor="text1" w:themeTint="FF" w:themeShade="FF"/>
                <w:sz w:val="18"/>
                <w:szCs w:val="18"/>
              </w:rPr>
              <w:t>İZLEME</w:t>
            </w:r>
            <w:r>
              <w:br/>
            </w:r>
            <w:r w:rsidRPr="3BC329B7" w:rsidR="489BC50B">
              <w:rPr>
                <w:rFonts w:ascii="Times New Roman" w:hAnsi="Times New Roman" w:eastAsia="Times New Roman" w:cs="Times New Roman"/>
                <w:color w:val="000000" w:themeColor="text1" w:themeTint="FF" w:themeShade="FF"/>
                <w:sz w:val="18"/>
                <w:szCs w:val="18"/>
              </w:rPr>
              <w:t>İYİLEŞTİRME</w:t>
            </w:r>
          </w:p>
        </w:tc>
        <w:tc>
          <w:tcPr>
            <w:tcW w:w="3580" w:type="dxa"/>
            <w:tcBorders>
              <w:bottom w:val="single" w:color="000000" w:themeColor="text1" w:sz="4" w:space="0"/>
            </w:tcBorders>
            <w:shd w:val="clear" w:color="auto" w:fill="FABF8F" w:themeFill="accent6" w:themeFillTint="99"/>
            <w:tcMar/>
            <w:vAlign w:val="center"/>
          </w:tcPr>
          <w:p w:rsidR="00D575C6" w:rsidP="3BC329B7" w:rsidRDefault="00751432" w14:paraId="7F2FE9A3" w14:textId="77777777">
            <w:pPr>
              <w:rPr>
                <w:rFonts w:ascii="Times New Roman" w:hAnsi="Times New Roman" w:eastAsia="Times New Roman" w:cs="Times New Roman"/>
                <w:color w:val="000000"/>
                <w:sz w:val="22"/>
                <w:szCs w:val="22"/>
              </w:rPr>
            </w:pPr>
            <w:r w:rsidRPr="3BC329B7" w:rsidR="489BC50B">
              <w:rPr>
                <w:rFonts w:ascii="Times New Roman" w:hAnsi="Times New Roman" w:eastAsia="Times New Roman" w:cs="Times New Roman"/>
                <w:color w:val="000000" w:themeColor="text1" w:themeTint="FF" w:themeShade="FF"/>
                <w:sz w:val="22"/>
                <w:szCs w:val="22"/>
              </w:rPr>
              <w:t>Paydaş katılımı mekanizmalarının işleyişinde izleme kanıtları bulunmaktadır (K)</w:t>
            </w:r>
            <w:r w:rsidRPr="3BC329B7" w:rsidR="453A86AF">
              <w:rPr>
                <w:rFonts w:ascii="Times New Roman" w:hAnsi="Times New Roman" w:eastAsia="Times New Roman" w:cs="Times New Roman"/>
                <w:color w:val="000000" w:themeColor="text1" w:themeTint="FF" w:themeShade="FF"/>
                <w:sz w:val="22"/>
                <w:szCs w:val="22"/>
              </w:rPr>
              <w:t>.</w:t>
            </w:r>
          </w:p>
          <w:p w:rsidR="00751432" w:rsidP="3BC329B7" w:rsidRDefault="00D575C6" w14:paraId="1B70C25B" w14:textId="43C550CD">
            <w:pPr>
              <w:rPr>
                <w:rFonts w:ascii="Times New Roman" w:hAnsi="Times New Roman" w:eastAsia="Times New Roman" w:cs="Times New Roman"/>
                <w:color w:val="FF0000"/>
                <w:sz w:val="22"/>
                <w:szCs w:val="22"/>
              </w:rPr>
            </w:pPr>
            <w:r w:rsidRPr="3BC329B7" w:rsidR="453A86AF">
              <w:rPr>
                <w:rFonts w:ascii="Times New Roman" w:hAnsi="Times New Roman" w:eastAsia="Times New Roman" w:cs="Times New Roman"/>
                <w:color w:val="FF0000"/>
                <w:sz w:val="22"/>
                <w:szCs w:val="22"/>
              </w:rPr>
              <w:t xml:space="preserve">ÖK: </w:t>
            </w:r>
            <w:r w:rsidRPr="3BC329B7" w:rsidR="727628A4">
              <w:rPr>
                <w:rFonts w:ascii="Times New Roman" w:hAnsi="Times New Roman" w:eastAsia="Times New Roman" w:cs="Times New Roman"/>
                <w:color w:val="FF0000"/>
                <w:sz w:val="22"/>
                <w:szCs w:val="22"/>
              </w:rPr>
              <w:t xml:space="preserve">Paydaş katılımı ile ilgili uygulamaların izleme </w:t>
            </w:r>
            <w:r w:rsidRPr="3BC329B7" w:rsidR="453A86AF">
              <w:rPr>
                <w:rFonts w:ascii="Times New Roman" w:hAnsi="Times New Roman" w:eastAsia="Times New Roman" w:cs="Times New Roman"/>
                <w:color w:val="FF0000"/>
                <w:sz w:val="22"/>
                <w:szCs w:val="22"/>
              </w:rPr>
              <w:t>ve iyileştirme kanıtları</w:t>
            </w:r>
            <w:r w:rsidRPr="3BC329B7" w:rsidR="489BC50B">
              <w:rPr>
                <w:rFonts w:ascii="Times New Roman" w:hAnsi="Times New Roman" w:eastAsia="Times New Roman" w:cs="Times New Roman"/>
                <w:color w:val="FF0000"/>
                <w:sz w:val="22"/>
                <w:szCs w:val="22"/>
              </w:rPr>
              <w:t>.</w:t>
            </w:r>
          </w:p>
        </w:tc>
        <w:tc>
          <w:tcPr>
            <w:tcW w:w="5108" w:type="dxa"/>
            <w:tcBorders>
              <w:bottom w:val="single" w:color="000000" w:themeColor="text1" w:sz="4" w:space="0"/>
            </w:tcBorders>
            <w:shd w:val="clear" w:color="auto" w:fill="FABF8F" w:themeFill="accent6" w:themeFillTint="99"/>
            <w:tcMar/>
          </w:tcPr>
          <w:p w:rsidR="00751432" w:rsidP="3BC329B7" w:rsidRDefault="1071DFBC" w14:paraId="71932B6D" w14:textId="1105DB77">
            <w:pPr>
              <w:spacing w:after="160" w:line="257" w:lineRule="auto"/>
              <w:rPr>
                <w:rFonts w:ascii="Times New Roman" w:hAnsi="Times New Roman" w:eastAsia="Times New Roman" w:cs="Times New Roman"/>
              </w:rPr>
            </w:pPr>
            <w:r w:rsidRPr="3BC329B7" w:rsidR="26C03798">
              <w:rPr>
                <w:rFonts w:ascii="Times New Roman" w:hAnsi="Times New Roman" w:eastAsia="Times New Roman" w:cs="Times New Roman"/>
              </w:rPr>
              <w:t>1-</w:t>
            </w:r>
            <w:hyperlink r:id="Rd51eeabd528f4e13">
              <w:r w:rsidRPr="3BC329B7" w:rsidR="26C03798">
                <w:rPr>
                  <w:rStyle w:val="Hyperlink"/>
                  <w:rFonts w:ascii="Times New Roman" w:hAnsi="Times New Roman" w:eastAsia="Times New Roman" w:cs="Times New Roman"/>
                  <w:color w:val="0563C1"/>
                  <w:sz w:val="22"/>
                  <w:szCs w:val="22"/>
                </w:rPr>
                <w:t>https://depo.agu.edu.tr/s/nwtbEXp7wsT7bMp</w:t>
              </w:r>
            </w:hyperlink>
          </w:p>
          <w:p w:rsidR="38A57E24" w:rsidP="3BC329B7" w:rsidRDefault="3CA8B58E" w14:paraId="2473ABE8" w14:textId="5F6ECE01">
            <w:pPr>
              <w:spacing w:after="160" w:line="257" w:lineRule="auto"/>
              <w:rPr>
                <w:rFonts w:ascii="Times New Roman" w:hAnsi="Times New Roman" w:eastAsia="Times New Roman" w:cs="Times New Roman"/>
                <w:color w:val="0563C1"/>
                <w:sz w:val="22"/>
                <w:szCs w:val="22"/>
              </w:rPr>
            </w:pPr>
            <w:r w:rsidRPr="3BC329B7" w:rsidR="20F7DFCF">
              <w:rPr>
                <w:rFonts w:ascii="Times New Roman" w:hAnsi="Times New Roman" w:eastAsia="Times New Roman" w:cs="Times New Roman"/>
                <w:color w:val="0563C1"/>
                <w:sz w:val="22"/>
                <w:szCs w:val="22"/>
              </w:rPr>
              <w:t>2</w:t>
            </w:r>
            <w:r w:rsidRPr="3BC329B7" w:rsidR="254235A1">
              <w:rPr>
                <w:rFonts w:ascii="Times New Roman" w:hAnsi="Times New Roman" w:eastAsia="Times New Roman" w:cs="Times New Roman"/>
                <w:color w:val="0563C1"/>
                <w:sz w:val="22"/>
                <w:szCs w:val="22"/>
              </w:rPr>
              <w:t xml:space="preserve">- </w:t>
            </w:r>
            <w:hyperlink r:id="R828395bad7784c20">
              <w:r w:rsidRPr="3BC329B7" w:rsidR="254235A1">
                <w:rPr>
                  <w:rStyle w:val="Hyperlink"/>
                  <w:rFonts w:ascii="Times New Roman" w:hAnsi="Times New Roman" w:eastAsia="Times New Roman" w:cs="Times New Roman"/>
                  <w:sz w:val="22"/>
                  <w:szCs w:val="22"/>
                </w:rPr>
                <w:t>https://depo.agu.edu.tr/s/qbo2Jn3SKeYXWox</w:t>
              </w:r>
            </w:hyperlink>
            <w:r w:rsidRPr="3BC329B7" w:rsidR="254235A1">
              <w:rPr>
                <w:rFonts w:ascii="Times New Roman" w:hAnsi="Times New Roman" w:eastAsia="Times New Roman" w:cs="Times New Roman"/>
                <w:color w:val="0563C1"/>
                <w:sz w:val="22"/>
                <w:szCs w:val="22"/>
              </w:rPr>
              <w:t xml:space="preserve"> </w:t>
            </w:r>
          </w:p>
          <w:p w:rsidR="161CE312" w:rsidP="3BC329B7" w:rsidRDefault="161CE312" w14:paraId="12B5CD19" w14:textId="1AE81EC8">
            <w:pPr>
              <w:pStyle w:val="Normal"/>
              <w:spacing w:after="160" w:line="257" w:lineRule="auto"/>
              <w:rPr>
                <w:rFonts w:ascii="Times New Roman" w:hAnsi="Times New Roman" w:eastAsia="Times New Roman" w:cs="Times New Roman"/>
                <w:noProof w:val="0"/>
                <w:sz w:val="22"/>
                <w:szCs w:val="22"/>
                <w:lang w:val="tr-TR"/>
              </w:rPr>
            </w:pPr>
            <w:r w:rsidRPr="3BC329B7" w:rsidR="612A6151">
              <w:rPr>
                <w:rFonts w:ascii="Times New Roman" w:hAnsi="Times New Roman" w:eastAsia="Times New Roman" w:cs="Times New Roman"/>
                <w:color w:val="0563C1"/>
                <w:sz w:val="22"/>
                <w:szCs w:val="22"/>
              </w:rPr>
              <w:t>3-</w:t>
            </w:r>
            <w:r w:rsidRPr="3BC329B7" w:rsidR="22FF55E6">
              <w:rPr>
                <w:rFonts w:ascii="Times New Roman" w:hAnsi="Times New Roman" w:eastAsia="Times New Roman" w:cs="Times New Roman"/>
                <w:color w:val="0563C1"/>
                <w:sz w:val="22"/>
                <w:szCs w:val="22"/>
              </w:rPr>
              <w:t xml:space="preserve"> </w:t>
            </w:r>
            <w:hyperlink r:id="Rb7be064ea8ac4e03">
              <w:r w:rsidRPr="3BC329B7" w:rsidR="22FF55E6">
                <w:rPr>
                  <w:rStyle w:val="Hyperlink"/>
                  <w:rFonts w:ascii="Times New Roman" w:hAnsi="Times New Roman" w:eastAsia="Times New Roman" w:cs="Times New Roman"/>
                  <w:strike w:val="0"/>
                  <w:dstrike w:val="0"/>
                  <w:noProof w:val="0"/>
                  <w:color w:val="0000FF"/>
                  <w:sz w:val="22"/>
                  <w:szCs w:val="22"/>
                  <w:u w:val="single"/>
                  <w:lang w:val="tr-TR"/>
                </w:rPr>
                <w:t>https://depo.agu.edu.tr/s/Y5PQAw5nwQsbd7g</w:t>
              </w:r>
            </w:hyperlink>
          </w:p>
          <w:p w:rsidR="00751432" w:rsidP="3BC329B7" w:rsidRDefault="00751432" w14:paraId="4FDCE5F7" w14:textId="786B48D9">
            <w:pPr>
              <w:rPr>
                <w:rFonts w:ascii="Times New Roman" w:hAnsi="Times New Roman" w:eastAsia="Times New Roman" w:cs="Times New Roman"/>
              </w:rPr>
            </w:pPr>
          </w:p>
        </w:tc>
        <w:tc>
          <w:tcPr>
            <w:tcW w:w="3854" w:type="dxa"/>
            <w:gridSpan w:val="3"/>
            <w:tcBorders>
              <w:bottom w:val="single" w:color="000000" w:themeColor="text1" w:sz="4" w:space="0"/>
            </w:tcBorders>
            <w:shd w:val="clear" w:color="auto" w:fill="FABF8F" w:themeFill="accent6" w:themeFillTint="99"/>
            <w:tcMar/>
          </w:tcPr>
          <w:p w:rsidR="00751432" w:rsidP="3BC329B7" w:rsidRDefault="1071DFBC" w14:paraId="154EDC2B" w14:textId="12CEF2BB">
            <w:pPr>
              <w:spacing w:after="160" w:line="257" w:lineRule="auto"/>
              <w:rPr>
                <w:rFonts w:ascii="Times New Roman" w:hAnsi="Times New Roman" w:eastAsia="Times New Roman" w:cs="Times New Roman"/>
                <w:sz w:val="22"/>
                <w:szCs w:val="22"/>
              </w:rPr>
            </w:pPr>
            <w:r w:rsidRPr="3BC329B7" w:rsidR="26C03798">
              <w:rPr>
                <w:rFonts w:ascii="Times New Roman" w:hAnsi="Times New Roman" w:eastAsia="Times New Roman" w:cs="Times New Roman"/>
              </w:rPr>
              <w:t>1-</w:t>
            </w:r>
            <w:r w:rsidRPr="3BC329B7" w:rsidR="26C03798">
              <w:rPr>
                <w:rFonts w:ascii="Times New Roman" w:hAnsi="Times New Roman" w:eastAsia="Times New Roman" w:cs="Times New Roman"/>
                <w:sz w:val="22"/>
                <w:szCs w:val="22"/>
              </w:rPr>
              <w:t xml:space="preserve"> SBUİ 2024 Yılı Stajyer Performans Değerlendirme Dış Paydaş Raporu</w:t>
            </w:r>
          </w:p>
          <w:p w:rsidR="39D1DF52" w:rsidP="3BC329B7" w:rsidRDefault="1ED5E5AD" w14:paraId="178F9D39" w14:textId="2FE73982">
            <w:pPr>
              <w:spacing w:after="160" w:line="257" w:lineRule="auto"/>
              <w:rPr>
                <w:rFonts w:ascii="Times New Roman" w:hAnsi="Times New Roman" w:eastAsia="Times New Roman" w:cs="Times New Roman"/>
                <w:sz w:val="22"/>
                <w:szCs w:val="22"/>
              </w:rPr>
            </w:pPr>
            <w:r w:rsidRPr="3BC329B7" w:rsidR="16F89108">
              <w:rPr>
                <w:rFonts w:ascii="Times New Roman" w:hAnsi="Times New Roman" w:eastAsia="Times New Roman" w:cs="Times New Roman"/>
                <w:sz w:val="22"/>
                <w:szCs w:val="22"/>
              </w:rPr>
              <w:t>2- Psikoloji Bölümü 2024 Yılı Stajyer Performans Değerlendirme Dış Paydaş Raporu</w:t>
            </w:r>
          </w:p>
          <w:p w:rsidR="5C03D0CF" w:rsidP="3BC329B7" w:rsidRDefault="32686E4B" w14:paraId="2EAB170B" w14:textId="1F4603EE">
            <w:pPr>
              <w:spacing w:after="160" w:line="257" w:lineRule="auto"/>
              <w:rPr>
                <w:rFonts w:ascii="Times New Roman" w:hAnsi="Times New Roman" w:eastAsia="Times New Roman" w:cs="Times New Roman"/>
                <w:sz w:val="22"/>
                <w:szCs w:val="22"/>
              </w:rPr>
            </w:pPr>
            <w:r w:rsidRPr="3BC329B7" w:rsidR="2B73BB49">
              <w:rPr>
                <w:rFonts w:ascii="Times New Roman" w:hAnsi="Times New Roman" w:eastAsia="Times New Roman" w:cs="Times New Roman"/>
                <w:sz w:val="22"/>
                <w:szCs w:val="22"/>
              </w:rPr>
              <w:t xml:space="preserve">3- Öğrenci ders geri </w:t>
            </w:r>
            <w:r w:rsidRPr="3BC329B7" w:rsidR="2B73BB49">
              <w:rPr>
                <w:rFonts w:ascii="Times New Roman" w:hAnsi="Times New Roman" w:eastAsia="Times New Roman" w:cs="Times New Roman"/>
                <w:sz w:val="22"/>
                <w:szCs w:val="22"/>
              </w:rPr>
              <w:t xml:space="preserve">bildirim </w:t>
            </w:r>
            <w:r w:rsidRPr="3BC329B7" w:rsidR="2B73BB49">
              <w:rPr>
                <w:rFonts w:ascii="Times New Roman" w:hAnsi="Times New Roman" w:eastAsia="Times New Roman" w:cs="Times New Roman"/>
                <w:sz w:val="22"/>
                <w:szCs w:val="22"/>
              </w:rPr>
              <w:t>anketi raporu</w:t>
            </w:r>
          </w:p>
          <w:p w:rsidR="00751432" w:rsidP="3BC329B7" w:rsidRDefault="00751432" w14:paraId="686F0474" w14:textId="1FB6B48D">
            <w:pPr>
              <w:rPr>
                <w:rFonts w:ascii="Times New Roman" w:hAnsi="Times New Roman" w:eastAsia="Times New Roman" w:cs="Times New Roman"/>
              </w:rPr>
            </w:pPr>
          </w:p>
        </w:tc>
        <w:tc>
          <w:tcPr>
            <w:tcW w:w="1838" w:type="dxa"/>
            <w:gridSpan w:val="4"/>
            <w:tcBorders>
              <w:bottom w:val="single" w:color="000000" w:themeColor="text1" w:sz="4" w:space="0"/>
            </w:tcBorders>
            <w:shd w:val="clear" w:color="auto" w:fill="FABF8F" w:themeFill="accent6" w:themeFillTint="99"/>
            <w:tcMar/>
          </w:tcPr>
          <w:p w:rsidR="00751432" w:rsidP="3BC329B7" w:rsidRDefault="1071DFBC" w14:paraId="060ABA2C" w14:textId="25A938B9">
            <w:pPr>
              <w:rPr>
                <w:rFonts w:ascii="Times New Roman" w:hAnsi="Times New Roman" w:eastAsia="Times New Roman" w:cs="Times New Roman"/>
              </w:rPr>
            </w:pPr>
            <w:r w:rsidRPr="3BC329B7" w:rsidR="26C03798">
              <w:rPr>
                <w:rFonts w:ascii="Times New Roman" w:hAnsi="Times New Roman" w:eastAsia="Times New Roman" w:cs="Times New Roman"/>
              </w:rPr>
              <w:t>1-31/12/2024</w:t>
            </w:r>
          </w:p>
        </w:tc>
      </w:tr>
      <w:tr w:rsidR="00751432" w:rsidTr="3BC329B7" w14:paraId="35F2EF8A" w14:textId="77777777">
        <w:trPr>
          <w:cantSplit/>
          <w:trHeight w:val="1134"/>
        </w:trPr>
        <w:tc>
          <w:tcPr>
            <w:tcW w:w="748" w:type="dxa"/>
            <w:shd w:val="clear" w:color="auto" w:fill="E36C0A" w:themeFill="accent6" w:themeFillShade="BF"/>
            <w:tcMar/>
            <w:textDirection w:val="btLr"/>
            <w:vAlign w:val="center"/>
          </w:tcPr>
          <w:p w:rsidRPr="00A37096" w:rsidR="00751432" w:rsidP="3BC329B7" w:rsidRDefault="00751432" w14:paraId="40D24914" w14:textId="77777777">
            <w:pPr>
              <w:ind w:left="113" w:right="113"/>
              <w:jc w:val="center"/>
              <w:rPr>
                <w:rFonts w:ascii="Times New Roman" w:hAnsi="Times New Roman" w:eastAsia="Times New Roman" w:cs="Times New Roman"/>
                <w:color w:val="000000"/>
                <w:sz w:val="18"/>
                <w:szCs w:val="18"/>
              </w:rPr>
            </w:pPr>
            <w:r w:rsidRPr="3BC329B7" w:rsidR="489BC50B">
              <w:rPr>
                <w:rFonts w:ascii="Times New Roman" w:hAnsi="Times New Roman" w:eastAsia="Times New Roman" w:cs="Times New Roman"/>
                <w:color w:val="000000" w:themeColor="text1" w:themeTint="FF" w:themeShade="FF"/>
                <w:sz w:val="18"/>
                <w:szCs w:val="18"/>
              </w:rPr>
              <w:t>ÖRNEK OLMA</w:t>
            </w:r>
          </w:p>
        </w:tc>
        <w:tc>
          <w:tcPr>
            <w:tcW w:w="3580" w:type="dxa"/>
            <w:shd w:val="clear" w:color="auto" w:fill="E36C0A" w:themeFill="accent6" w:themeFillShade="BF"/>
            <w:tcMar/>
            <w:vAlign w:val="center"/>
          </w:tcPr>
          <w:p w:rsidR="00D575C6" w:rsidP="3BC329B7" w:rsidRDefault="00751432" w14:paraId="13C40EB9" w14:textId="77777777">
            <w:pPr>
              <w:rPr>
                <w:rFonts w:ascii="Times New Roman" w:hAnsi="Times New Roman" w:eastAsia="Times New Roman" w:cs="Times New Roman"/>
                <w:color w:val="000000"/>
                <w:sz w:val="22"/>
                <w:szCs w:val="22"/>
              </w:rPr>
            </w:pPr>
            <w:r w:rsidRPr="3BC329B7" w:rsidR="489BC50B">
              <w:rPr>
                <w:rFonts w:ascii="Times New Roman" w:hAnsi="Times New Roman" w:eastAsia="Times New Roman" w:cs="Times New Roman"/>
                <w:color w:val="000000" w:themeColor="text1" w:themeTint="FF" w:themeShade="FF"/>
                <w:sz w:val="22"/>
                <w:szCs w:val="22"/>
              </w:rPr>
              <w:t>Paydaş katılım mekanizmalarının işleyişinde iyileştirme kanıtları vardır (Ö)</w:t>
            </w:r>
            <w:r w:rsidRPr="3BC329B7" w:rsidR="453A86AF">
              <w:rPr>
                <w:rFonts w:ascii="Times New Roman" w:hAnsi="Times New Roman" w:eastAsia="Times New Roman" w:cs="Times New Roman"/>
                <w:color w:val="000000" w:themeColor="text1" w:themeTint="FF" w:themeShade="FF"/>
                <w:sz w:val="22"/>
                <w:szCs w:val="22"/>
              </w:rPr>
              <w:t>.</w:t>
            </w:r>
          </w:p>
          <w:p w:rsidR="00751432" w:rsidP="3BC329B7" w:rsidRDefault="00D575C6" w14:paraId="5E4A5F14" w14:textId="4179AEEA">
            <w:pPr>
              <w:rPr>
                <w:rFonts w:ascii="Times New Roman" w:hAnsi="Times New Roman" w:eastAsia="Times New Roman" w:cs="Times New Roman"/>
                <w:color w:val="FFFFFF" w:themeColor="background1" w:themeTint="FF" w:themeShade="FF"/>
                <w:sz w:val="22"/>
                <w:szCs w:val="22"/>
              </w:rPr>
            </w:pPr>
            <w:r w:rsidRPr="3BC329B7" w:rsidR="453A86AF">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727628A4">
              <w:rPr>
                <w:rFonts w:ascii="Times New Roman" w:hAnsi="Times New Roman" w:eastAsia="Times New Roman" w:cs="Times New Roman"/>
                <w:color w:val="FFFFFF" w:themeColor="background1" w:themeTint="FF" w:themeShade="FF"/>
                <w:sz w:val="22"/>
                <w:szCs w:val="22"/>
              </w:rPr>
              <w:t>birimin</w:t>
            </w:r>
            <w:r w:rsidRPr="3BC329B7" w:rsidR="453A86AF">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uygulamalarına ilişkin kanıtlar</w:t>
            </w:r>
            <w:r w:rsidRPr="3BC329B7" w:rsidR="489BC50B">
              <w:rPr>
                <w:rFonts w:ascii="Times New Roman" w:hAnsi="Times New Roman" w:eastAsia="Times New Roman" w:cs="Times New Roman"/>
                <w:color w:val="FFFFFF" w:themeColor="background1" w:themeTint="FF" w:themeShade="FF"/>
                <w:sz w:val="22"/>
                <w:szCs w:val="22"/>
              </w:rPr>
              <w:t>.</w:t>
            </w:r>
          </w:p>
        </w:tc>
        <w:tc>
          <w:tcPr>
            <w:tcW w:w="5108" w:type="dxa"/>
            <w:shd w:val="clear" w:color="auto" w:fill="E36C0A" w:themeFill="accent6" w:themeFillShade="BF"/>
            <w:tcMar/>
          </w:tcPr>
          <w:p w:rsidR="00751432" w:rsidP="3BC329B7" w:rsidRDefault="7FAE87FB" w14:paraId="662E61CC" w14:textId="451107D4">
            <w:pPr>
              <w:pStyle w:val="ListParagraph"/>
              <w:numPr>
                <w:ilvl w:val="0"/>
                <w:numId w:val="171"/>
              </w:numPr>
              <w:rPr>
                <w:rFonts w:ascii="Times New Roman" w:hAnsi="Times New Roman" w:eastAsia="Times New Roman" w:cs="Times New Roman"/>
              </w:rPr>
            </w:pPr>
            <w:hyperlink r:id="Red54aae004e448f9">
              <w:r w:rsidRPr="3BC329B7" w:rsidR="08F24F18">
                <w:rPr>
                  <w:rStyle w:val="Hyperlink"/>
                  <w:rFonts w:ascii="Times New Roman" w:hAnsi="Times New Roman" w:eastAsia="Times New Roman" w:cs="Times New Roman"/>
                </w:rPr>
                <w:t>https://depo.agu.edu.tr/s/HiGpGWZjLcQrGL6</w:t>
              </w:r>
            </w:hyperlink>
            <w:r w:rsidRPr="3BC329B7" w:rsidR="08F24F18">
              <w:rPr>
                <w:rFonts w:ascii="Times New Roman" w:hAnsi="Times New Roman" w:eastAsia="Times New Roman" w:cs="Times New Roman"/>
              </w:rPr>
              <w:t xml:space="preserve"> </w:t>
            </w:r>
          </w:p>
        </w:tc>
        <w:tc>
          <w:tcPr>
            <w:tcW w:w="3854" w:type="dxa"/>
            <w:gridSpan w:val="3"/>
            <w:shd w:val="clear" w:color="auto" w:fill="E36C0A" w:themeFill="accent6" w:themeFillShade="BF"/>
            <w:tcMar/>
          </w:tcPr>
          <w:p w:rsidR="00751432" w:rsidP="3BC329B7" w:rsidRDefault="12BE03F1" w14:paraId="1C6ABFA7" w14:textId="7DC1EF00">
            <w:pPr>
              <w:pStyle w:val="ListParagraph"/>
              <w:numPr>
                <w:ilvl w:val="0"/>
                <w:numId w:val="167"/>
              </w:numPr>
              <w:rPr>
                <w:rFonts w:ascii="Times New Roman" w:hAnsi="Times New Roman" w:eastAsia="Times New Roman" w:cs="Times New Roman"/>
              </w:rPr>
            </w:pPr>
            <w:r w:rsidRPr="3BC329B7" w:rsidR="1F0F12E6">
              <w:rPr>
                <w:rFonts w:ascii="Times New Roman" w:hAnsi="Times New Roman" w:eastAsia="Times New Roman" w:cs="Times New Roman"/>
              </w:rPr>
              <w:t>Haftalık İTBF toplantılarına bölüm temsilcisi öğrencilerin katılması ve öğrencilerden geri bildirim alınarak iç paydaşlardan görüş alınması</w:t>
            </w:r>
            <w:r w:rsidRPr="3BC329B7" w:rsidR="6569F8A5">
              <w:rPr>
                <w:rFonts w:ascii="Times New Roman" w:hAnsi="Times New Roman" w:eastAsia="Times New Roman" w:cs="Times New Roman"/>
              </w:rPr>
              <w:t xml:space="preserve"> sorularının yanıtlanması</w:t>
            </w:r>
          </w:p>
        </w:tc>
        <w:tc>
          <w:tcPr>
            <w:tcW w:w="1838" w:type="dxa"/>
            <w:gridSpan w:val="4"/>
            <w:shd w:val="clear" w:color="auto" w:fill="E36C0A" w:themeFill="accent6" w:themeFillShade="BF"/>
            <w:tcMar/>
          </w:tcPr>
          <w:p w:rsidR="00751432" w:rsidP="3BC329B7" w:rsidRDefault="00751432" w14:paraId="46473CC3" w14:textId="77777777">
            <w:pPr>
              <w:rPr>
                <w:rFonts w:ascii="Times New Roman" w:hAnsi="Times New Roman" w:eastAsia="Times New Roman" w:cs="Times New Roman"/>
              </w:rPr>
            </w:pPr>
          </w:p>
        </w:tc>
      </w:tr>
    </w:tbl>
    <w:p w:rsidR="00897C83" w:rsidP="3BC329B7" w:rsidRDefault="00897C83" w14:paraId="5FC2585A" w14:textId="5A56BD7E">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689A8CC5"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76C1233D"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29CEB501"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53A43D20"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021059BB"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1A957315"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4DCB0C05"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66E39F5F"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7013A609"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003C42E9" w:rsidP="3BC329B7" w:rsidRDefault="003C42E9" w14:paraId="68816191"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p w:rsidRPr="00A37096" w:rsidR="003C42E9" w:rsidP="3BC329B7" w:rsidRDefault="003C42E9" w14:paraId="0B479634" w14:textId="77777777">
      <w:pPr>
        <w:tabs>
          <w:tab w:val="left" w:pos="12433"/>
          <w:tab w:val="left" w:pos="13002"/>
          <w:tab w:val="left" w:pos="13574"/>
          <w:tab w:val="left" w:pos="14146"/>
          <w:tab w:val="left" w:pos="14715"/>
        </w:tabs>
        <w:ind w:left="113"/>
        <w:rPr>
          <w:rFonts w:ascii="Times New Roman" w:hAnsi="Times New Roman" w:eastAsia="Times New Roman" w:cs="Times New Roman"/>
          <w:b w:val="1"/>
          <w:bCs w:val="1"/>
          <w:color w:val="000000"/>
          <w:sz w:val="22"/>
          <w:szCs w:val="22"/>
        </w:rPr>
      </w:pPr>
    </w:p>
    <w:tbl>
      <w:tblPr>
        <w:tblStyle w:val="TableGrid"/>
        <w:tblW w:w="15127" w:type="dxa"/>
        <w:tblLook w:val="04A0" w:firstRow="1" w:lastRow="0" w:firstColumn="1" w:lastColumn="0" w:noHBand="0" w:noVBand="1"/>
      </w:tblPr>
      <w:tblGrid>
        <w:gridCol w:w="668"/>
        <w:gridCol w:w="3726"/>
        <w:gridCol w:w="5117"/>
        <w:gridCol w:w="2937"/>
        <w:gridCol w:w="376"/>
        <w:gridCol w:w="355"/>
        <w:gridCol w:w="266"/>
        <w:gridCol w:w="578"/>
        <w:gridCol w:w="573"/>
        <w:gridCol w:w="531"/>
      </w:tblGrid>
      <w:tr w:rsidRPr="00A37096" w:rsidR="009035FE" w:rsidTr="3BC329B7" w14:paraId="64B4F2BE" w14:textId="77777777">
        <w:tc>
          <w:tcPr>
            <w:tcW w:w="12444" w:type="dxa"/>
            <w:gridSpan w:val="4"/>
            <w:tcMar/>
          </w:tcPr>
          <w:p w:rsidRPr="00A37096" w:rsidR="009035FE" w:rsidP="3BC329B7" w:rsidRDefault="009035FE" w14:paraId="1665F804" w14:textId="426725DB">
            <w:pP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rPr>
              <w:t>A.4.2. Öğrenci geri bildirimleri</w:t>
            </w:r>
            <w:r w:rsidRPr="3BC329B7" w:rsidR="4B129454">
              <w:rPr>
                <w:rFonts w:ascii="Times New Roman" w:hAnsi="Times New Roman" w:eastAsia="Times New Roman" w:cs="Times New Roman"/>
                <w:b w:val="1"/>
                <w:bCs w:val="1"/>
                <w:color w:val="000000" w:themeColor="text1" w:themeTint="FF" w:themeShade="FF"/>
                <w:sz w:val="22"/>
                <w:szCs w:val="22"/>
              </w:rPr>
              <w:t xml:space="preserve"> </w:t>
            </w:r>
          </w:p>
        </w:tc>
        <w:tc>
          <w:tcPr>
            <w:tcW w:w="376" w:type="dxa"/>
            <w:tcMar/>
          </w:tcPr>
          <w:p w:rsidRPr="00A37096" w:rsidR="009035FE" w:rsidP="3BC329B7" w:rsidRDefault="009035FE" w14:paraId="60E8709E" w14:textId="77777777">
            <w:pP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rPr>
              <w:t>1</w:t>
            </w:r>
          </w:p>
        </w:tc>
        <w:tc>
          <w:tcPr>
            <w:tcW w:w="621" w:type="dxa"/>
            <w:gridSpan w:val="2"/>
            <w:shd w:val="clear" w:color="auto" w:fill="FDE9D9" w:themeFill="accent6" w:themeFillTint="33"/>
            <w:tcMar/>
          </w:tcPr>
          <w:p w:rsidRPr="00A37096" w:rsidR="009035FE" w:rsidP="3BC329B7" w:rsidRDefault="009035FE" w14:paraId="50353BF5" w14:textId="77777777">
            <w:pP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rPr>
              <w:t>2</w:t>
            </w:r>
          </w:p>
        </w:tc>
        <w:tc>
          <w:tcPr>
            <w:tcW w:w="578" w:type="dxa"/>
            <w:shd w:val="clear" w:color="auto" w:fill="FBD4B4" w:themeFill="accent6" w:themeFillTint="66"/>
            <w:tcMar/>
          </w:tcPr>
          <w:p w:rsidRPr="00A37096" w:rsidR="009035FE" w:rsidP="3BC329B7" w:rsidRDefault="009035FE" w14:paraId="254A08B0" w14:textId="77777777">
            <w:pP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rPr>
              <w:t>3</w:t>
            </w:r>
          </w:p>
        </w:tc>
        <w:tc>
          <w:tcPr>
            <w:tcW w:w="575" w:type="dxa"/>
            <w:shd w:val="clear" w:color="auto" w:fill="FABF8F" w:themeFill="accent6" w:themeFillTint="99"/>
            <w:tcMar/>
          </w:tcPr>
          <w:p w:rsidRPr="00A37096" w:rsidR="009035FE" w:rsidP="3BC329B7" w:rsidRDefault="009035FE" w14:paraId="243C03E2" w14:textId="77777777">
            <w:pP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rPr>
              <w:t>4</w:t>
            </w:r>
          </w:p>
        </w:tc>
        <w:tc>
          <w:tcPr>
            <w:tcW w:w="533" w:type="dxa"/>
            <w:shd w:val="clear" w:color="auto" w:fill="E36C0A" w:themeFill="accent6" w:themeFillShade="BF"/>
            <w:tcMar/>
          </w:tcPr>
          <w:p w:rsidRPr="00A37096" w:rsidR="009035FE" w:rsidP="3BC329B7" w:rsidRDefault="009035FE" w14:paraId="2D6DB491" w14:textId="77777777">
            <w:pP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9035FE" w:rsidTr="3BC329B7" w14:paraId="36B51691" w14:textId="77777777">
        <w:trPr>
          <w:trHeight w:val="2300"/>
        </w:trPr>
        <w:tc>
          <w:tcPr>
            <w:tcW w:w="4540" w:type="dxa"/>
            <w:gridSpan w:val="2"/>
            <w:tcMar/>
          </w:tcPr>
          <w:p w:rsidRPr="00A37096" w:rsidR="009035FE" w:rsidP="3BC329B7" w:rsidRDefault="009035FE" w14:paraId="0CD15B96" w14:textId="77777777">
            <w:pPr>
              <w:rPr>
                <w:rFonts w:ascii="Times New Roman" w:hAnsi="Times New Roman" w:eastAsia="Times New Roman" w:cs="Times New Roman"/>
                <w:color w:val="000000"/>
                <w:sz w:val="22"/>
                <w:szCs w:val="22"/>
              </w:rPr>
            </w:pPr>
            <w:r w:rsidRPr="3BC329B7" w:rsidR="4B129454">
              <w:rPr>
                <w:rFonts w:ascii="Times New Roman" w:hAnsi="Times New Roman" w:eastAsia="Times New Roman" w:cs="Times New Roman"/>
                <w:color w:val="000000" w:themeColor="text1" w:themeTint="FF" w:themeShade="FF"/>
                <w:sz w:val="22"/>
                <w:szCs w:val="22"/>
              </w:rPr>
              <w:t>Değerlendirmeye Yönelik Açıklama</w:t>
            </w:r>
            <w:r w:rsidRPr="3BC329B7" w:rsidR="4B12945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587" w:type="dxa"/>
            <w:gridSpan w:val="8"/>
            <w:tcMar/>
          </w:tcPr>
          <w:p w:rsidR="00550EB0" w:rsidP="3BC329B7" w:rsidRDefault="00550EB0" w14:paraId="2BFDBD90" w14:textId="77777777">
            <w:pPr>
              <w:rPr>
                <w:rFonts w:ascii="Times New Roman" w:hAnsi="Times New Roman" w:eastAsia="Times New Roman" w:cs="Times New Roman"/>
              </w:rPr>
            </w:pPr>
            <w:r w:rsidRPr="3BC329B7" w:rsidR="7439E8EA">
              <w:rPr>
                <w:rFonts w:ascii="Times New Roman" w:hAnsi="Times New Roman" w:eastAsia="Times New Roman" w:cs="Times New Roman"/>
              </w:rPr>
              <w:t>Üniversite düzeyinde ders ve öğretim üyesi ile ilgili geri bildirimler alınmaktadır.</w:t>
            </w:r>
          </w:p>
          <w:p w:rsidRPr="00A37096" w:rsidR="009035FE" w:rsidP="3BC329B7" w:rsidRDefault="43097CB0" w14:paraId="76A17527" w14:textId="0B1A4CA6">
            <w:pPr>
              <w:rPr>
                <w:rFonts w:ascii="Times New Roman" w:hAnsi="Times New Roman" w:eastAsia="Times New Roman" w:cs="Times New Roman"/>
                <w:color w:val="000000" w:themeColor="text1"/>
                <w:sz w:val="22"/>
                <w:szCs w:val="22"/>
              </w:rPr>
            </w:pPr>
            <w:r w:rsidRPr="3BC329B7" w:rsidR="77B8B24A">
              <w:rPr>
                <w:rFonts w:ascii="Times New Roman" w:hAnsi="Times New Roman" w:eastAsia="Times New Roman" w:cs="Times New Roman"/>
                <w:color w:val="000000" w:themeColor="text1" w:themeTint="FF" w:themeShade="FF"/>
                <w:sz w:val="22"/>
                <w:szCs w:val="22"/>
              </w:rPr>
              <w:t>2. kanıt 2024 yılının güz döneminde AGÜ Psikoloji bölümü öğrencilerinin memnuniyet anketi sonuçlarının raporunu içermektedir. Bu ankette öğrencilerin akademik ve idari personelin tutumlarından ve açılan derslerden ne kadar memnun olduklarına ilişkin sorular sorulmuş ayrıca hangi derslerin açılmasına yönelik talepleri bulunduğu sorulmuştur.</w:t>
            </w:r>
          </w:p>
          <w:p w:rsidRPr="00A37096" w:rsidR="009035FE" w:rsidP="3BC329B7" w:rsidRDefault="009035FE" w14:paraId="56B346EF" w14:textId="020E5336">
            <w:pPr>
              <w:rPr>
                <w:rFonts w:ascii="Times New Roman" w:hAnsi="Times New Roman" w:eastAsia="Times New Roman" w:cs="Times New Roman"/>
                <w:color w:val="000000"/>
                <w:sz w:val="22"/>
                <w:szCs w:val="22"/>
              </w:rPr>
            </w:pPr>
          </w:p>
        </w:tc>
      </w:tr>
      <w:tr w:rsidRPr="00E819E2" w:rsidR="009035FE" w:rsidTr="3BC329B7" w14:paraId="79998C85" w14:textId="77777777">
        <w:trPr>
          <w:cantSplit/>
          <w:trHeight w:val="351"/>
        </w:trPr>
        <w:tc>
          <w:tcPr>
            <w:tcW w:w="652" w:type="dxa"/>
            <w:tcBorders>
              <w:bottom w:val="single" w:color="000000" w:themeColor="text1" w:sz="4" w:space="0"/>
            </w:tcBorders>
            <w:tcMar/>
            <w:textDirection w:val="btLr"/>
            <w:vAlign w:val="center"/>
          </w:tcPr>
          <w:p w:rsidRPr="00E819E2" w:rsidR="009035FE" w:rsidP="3BC329B7" w:rsidRDefault="009035FE" w14:paraId="5C2F870D" w14:textId="77777777">
            <w:pPr>
              <w:jc w:val="center"/>
              <w:rPr>
                <w:rFonts w:ascii="Times New Roman" w:hAnsi="Times New Roman" w:eastAsia="Times New Roman" w:cs="Times New Roman"/>
                <w:b w:val="1"/>
                <w:bCs w:val="1"/>
                <w:color w:val="000000"/>
                <w:sz w:val="22"/>
                <w:szCs w:val="22"/>
              </w:rPr>
            </w:pPr>
          </w:p>
        </w:tc>
        <w:tc>
          <w:tcPr>
            <w:tcW w:w="3888" w:type="dxa"/>
            <w:tcBorders>
              <w:bottom w:val="single" w:color="000000" w:themeColor="text1" w:sz="4" w:space="0"/>
            </w:tcBorders>
            <w:tcMar/>
            <w:vAlign w:val="center"/>
          </w:tcPr>
          <w:p w:rsidRPr="00E819E2" w:rsidR="009035FE" w:rsidP="3BC329B7" w:rsidRDefault="009035FE" w14:paraId="265CD76A" w14:textId="77777777">
            <w:pPr>
              <w:jc w:val="center"/>
              <w:rPr>
                <w:rFonts w:ascii="Times New Roman" w:hAnsi="Times New Roman" w:eastAsia="Times New Roman" w:cs="Times New Roman"/>
                <w:b w:val="1"/>
                <w:bCs w:val="1"/>
                <w:color w:val="000000"/>
                <w:sz w:val="22"/>
                <w:szCs w:val="22"/>
              </w:rPr>
            </w:pPr>
          </w:p>
        </w:tc>
        <w:tc>
          <w:tcPr>
            <w:tcW w:w="4845" w:type="dxa"/>
            <w:tcBorders>
              <w:bottom w:val="single" w:color="000000" w:themeColor="text1" w:sz="4" w:space="0"/>
            </w:tcBorders>
            <w:tcMar/>
          </w:tcPr>
          <w:p w:rsidRPr="00E819E2" w:rsidR="009035FE" w:rsidP="3BC329B7" w:rsidRDefault="009035FE" w14:paraId="52C0C13E" w14:textId="77777777">
            <w:pPr>
              <w:jc w:val="cente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rPr>
              <w:t>Uygun Kanıtlar</w:t>
            </w:r>
          </w:p>
        </w:tc>
        <w:tc>
          <w:tcPr>
            <w:tcW w:w="3790" w:type="dxa"/>
            <w:gridSpan w:val="3"/>
            <w:tcBorders>
              <w:bottom w:val="single" w:color="000000" w:themeColor="text1" w:sz="4" w:space="0"/>
            </w:tcBorders>
            <w:tcMar/>
          </w:tcPr>
          <w:p w:rsidRPr="00E819E2" w:rsidR="009035FE" w:rsidP="3BC329B7" w:rsidRDefault="009035FE" w14:paraId="47C24928" w14:textId="77777777">
            <w:pPr>
              <w:jc w:val="cente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rPr>
              <w:t>Kanıtın Tanımı</w:t>
            </w:r>
          </w:p>
        </w:tc>
        <w:tc>
          <w:tcPr>
            <w:tcW w:w="1952" w:type="dxa"/>
            <w:gridSpan w:val="4"/>
            <w:tcBorders>
              <w:bottom w:val="single" w:color="000000" w:themeColor="text1" w:sz="4" w:space="0"/>
            </w:tcBorders>
            <w:tcMar/>
          </w:tcPr>
          <w:p w:rsidRPr="00E819E2" w:rsidR="009035FE" w:rsidP="3BC329B7" w:rsidRDefault="009035FE" w14:paraId="037D5103" w14:textId="77777777">
            <w:pPr>
              <w:jc w:val="center"/>
              <w:rPr>
                <w:rFonts w:ascii="Times New Roman" w:hAnsi="Times New Roman" w:eastAsia="Times New Roman" w:cs="Times New Roman"/>
                <w:b w:val="1"/>
                <w:bCs w:val="1"/>
                <w:color w:val="000000"/>
                <w:sz w:val="22"/>
                <w:szCs w:val="22"/>
              </w:rPr>
            </w:pPr>
            <w:r w:rsidRPr="3BC329B7" w:rsidR="4B129454">
              <w:rPr>
                <w:rFonts w:ascii="Times New Roman" w:hAnsi="Times New Roman" w:eastAsia="Times New Roman" w:cs="Times New Roman"/>
                <w:b w:val="1"/>
                <w:bCs w:val="1"/>
                <w:color w:val="000000" w:themeColor="text1" w:themeTint="FF" w:themeShade="FF"/>
                <w:sz w:val="22"/>
                <w:szCs w:val="22"/>
              </w:rPr>
              <w:t>Veri Giriş Tarihi (Yıl/Ay/Gün)</w:t>
            </w:r>
          </w:p>
        </w:tc>
      </w:tr>
      <w:tr w:rsidR="009035FE" w:rsidTr="3BC329B7" w14:paraId="586EB2E3" w14:textId="77777777">
        <w:trPr>
          <w:cantSplit/>
          <w:trHeight w:val="1134"/>
        </w:trPr>
        <w:tc>
          <w:tcPr>
            <w:tcW w:w="652" w:type="dxa"/>
            <w:tcBorders>
              <w:bottom w:val="single" w:color="000000" w:themeColor="text1" w:sz="4" w:space="0"/>
            </w:tcBorders>
            <w:shd w:val="clear" w:color="auto" w:fill="FDE9D9" w:themeFill="accent6" w:themeFillTint="33"/>
            <w:tcMar/>
            <w:textDirection w:val="btLr"/>
            <w:vAlign w:val="center"/>
          </w:tcPr>
          <w:p w:rsidRPr="00A37096" w:rsidR="009035FE" w:rsidP="3BC329B7" w:rsidRDefault="009035FE" w14:paraId="12B0BF82" w14:textId="77777777">
            <w:pPr>
              <w:ind w:left="113" w:right="113"/>
              <w:jc w:val="center"/>
              <w:rPr>
                <w:rFonts w:ascii="Times New Roman" w:hAnsi="Times New Roman" w:eastAsia="Times New Roman" w:cs="Times New Roman"/>
                <w:color w:val="000000"/>
                <w:sz w:val="18"/>
                <w:szCs w:val="18"/>
              </w:rPr>
            </w:pPr>
            <w:r w:rsidRPr="3BC329B7" w:rsidR="4B129454">
              <w:rPr>
                <w:rFonts w:ascii="Times New Roman" w:hAnsi="Times New Roman" w:eastAsia="Times New Roman" w:cs="Times New Roman"/>
                <w:color w:val="000000" w:themeColor="text1" w:themeTint="FF" w:themeShade="FF"/>
                <w:sz w:val="18"/>
                <w:szCs w:val="18"/>
              </w:rPr>
              <w:t>PLANLAMA</w:t>
            </w:r>
          </w:p>
        </w:tc>
        <w:tc>
          <w:tcPr>
            <w:tcW w:w="3888" w:type="dxa"/>
            <w:tcBorders>
              <w:bottom w:val="single" w:color="000000" w:themeColor="text1" w:sz="4" w:space="0"/>
            </w:tcBorders>
            <w:shd w:val="clear" w:color="auto" w:fill="FDE9D9" w:themeFill="accent6" w:themeFillTint="33"/>
            <w:tcMar/>
            <w:vAlign w:val="center"/>
          </w:tcPr>
          <w:p w:rsidR="00D575C6" w:rsidP="3BC329B7" w:rsidRDefault="009035FE" w14:paraId="16D735BC" w14:textId="77777777">
            <w:pPr>
              <w:rPr>
                <w:rFonts w:ascii="Times New Roman" w:hAnsi="Times New Roman" w:eastAsia="Times New Roman" w:cs="Times New Roman"/>
                <w:color w:val="000000"/>
                <w:sz w:val="22"/>
                <w:szCs w:val="22"/>
              </w:rPr>
            </w:pPr>
            <w:r w:rsidRPr="3BC329B7" w:rsidR="4B129454">
              <w:rPr>
                <w:rFonts w:ascii="Times New Roman" w:hAnsi="Times New Roman" w:eastAsia="Times New Roman" w:cs="Times New Roman"/>
                <w:color w:val="000000" w:themeColor="text1" w:themeTint="FF" w:themeShade="FF"/>
                <w:sz w:val="22"/>
                <w:szCs w:val="22"/>
              </w:rPr>
              <w:t>Öğrenci geri bildirimi elde etmeye ilişkin çeşitli ilke ve kurallar tanımlanmıştır. (P)</w:t>
            </w:r>
            <w:r w:rsidRPr="3BC329B7" w:rsidR="453A86AF">
              <w:rPr>
                <w:rFonts w:ascii="Times New Roman" w:hAnsi="Times New Roman" w:eastAsia="Times New Roman" w:cs="Times New Roman"/>
                <w:color w:val="000000" w:themeColor="text1" w:themeTint="FF" w:themeShade="FF"/>
                <w:sz w:val="22"/>
                <w:szCs w:val="22"/>
              </w:rPr>
              <w:t>.</w:t>
            </w:r>
          </w:p>
          <w:p w:rsidRPr="00D575C6" w:rsidR="009035FE" w:rsidP="3BC329B7" w:rsidRDefault="00D575C6" w14:paraId="21AF9500" w14:textId="1D303CEF">
            <w:pPr>
              <w:rPr>
                <w:rFonts w:ascii="Times New Roman" w:hAnsi="Times New Roman" w:eastAsia="Times New Roman" w:cs="Times New Roman"/>
                <w:color w:val="000000"/>
                <w:sz w:val="22"/>
                <w:szCs w:val="22"/>
              </w:rPr>
            </w:pPr>
            <w:r w:rsidRPr="3BC329B7" w:rsidR="453A86AF">
              <w:rPr>
                <w:rFonts w:ascii="Times New Roman" w:hAnsi="Times New Roman" w:eastAsia="Times New Roman" w:cs="Times New Roman"/>
                <w:color w:val="FF0000"/>
                <w:sz w:val="22"/>
                <w:szCs w:val="22"/>
              </w:rPr>
              <w:t xml:space="preserve">ÖK: Öğrenci geri bildirimi elde etmeye ilişkin ilke ve kurallar, </w:t>
            </w:r>
            <w:r w:rsidRPr="3BC329B7" w:rsidR="727628A4">
              <w:rPr>
                <w:rFonts w:ascii="Times New Roman" w:hAnsi="Times New Roman" w:eastAsia="Times New Roman" w:cs="Times New Roman"/>
                <w:color w:val="FF0000"/>
                <w:sz w:val="22"/>
                <w:szCs w:val="22"/>
              </w:rPr>
              <w:t>t</w:t>
            </w:r>
            <w:r w:rsidRPr="3BC329B7" w:rsidR="453A86AF">
              <w:rPr>
                <w:rFonts w:ascii="Times New Roman" w:hAnsi="Times New Roman" w:eastAsia="Times New Roman" w:cs="Times New Roman"/>
                <w:color w:val="FF0000"/>
                <w:sz w:val="22"/>
                <w:szCs w:val="22"/>
              </w:rPr>
              <w:t>anımlı öğrenci geri bildirim mekanizmalarının tür, yöntem ve çeşitliliğini gösteren kanıtlar (Uzaktan/karma eğitim dahil).</w:t>
            </w:r>
          </w:p>
        </w:tc>
        <w:tc>
          <w:tcPr>
            <w:tcW w:w="4845" w:type="dxa"/>
            <w:tcBorders>
              <w:bottom w:val="single" w:color="000000" w:themeColor="text1" w:sz="4" w:space="0"/>
            </w:tcBorders>
            <w:shd w:val="clear" w:color="auto" w:fill="FDE9D9" w:themeFill="accent6" w:themeFillTint="33"/>
            <w:tcMar/>
          </w:tcPr>
          <w:p w:rsidR="009035FE" w:rsidP="3BC329B7" w:rsidRDefault="067BACB6" w14:paraId="1F870D94" w14:textId="5E740454">
            <w:pPr>
              <w:rPr>
                <w:rFonts w:ascii="Times New Roman" w:hAnsi="Times New Roman" w:eastAsia="Times New Roman" w:cs="Times New Roman"/>
              </w:rPr>
            </w:pPr>
            <w:r w:rsidRPr="3BC329B7" w:rsidR="064C59A8">
              <w:rPr>
                <w:rFonts w:ascii="Times New Roman" w:hAnsi="Times New Roman" w:eastAsia="Times New Roman" w:cs="Times New Roman"/>
              </w:rPr>
              <w:t xml:space="preserve">1- </w:t>
            </w:r>
            <w:hyperlink r:id="Rf91c73ea18f5428d">
              <w:r w:rsidRPr="3BC329B7" w:rsidR="064C59A8">
                <w:rPr>
                  <w:rStyle w:val="Hyperlink"/>
                  <w:rFonts w:ascii="Times New Roman" w:hAnsi="Times New Roman" w:eastAsia="Times New Roman" w:cs="Times New Roman"/>
                </w:rPr>
                <w:t>https://depo.agu.edu.tr/s/JyfGHYgoSxrES7T</w:t>
              </w:r>
            </w:hyperlink>
          </w:p>
          <w:p w:rsidR="009035FE" w:rsidP="3BC329B7" w:rsidRDefault="4B7498CF" w14:paraId="32BE110A" w14:textId="2C94E895">
            <w:pPr>
              <w:spacing w:after="160" w:line="257" w:lineRule="auto"/>
              <w:rPr>
                <w:rFonts w:ascii="Times New Roman" w:hAnsi="Times New Roman" w:eastAsia="Times New Roman" w:cs="Times New Roman"/>
              </w:rPr>
            </w:pPr>
            <w:r w:rsidRPr="3BC329B7" w:rsidR="664BAA31">
              <w:rPr>
                <w:rFonts w:ascii="Times New Roman" w:hAnsi="Times New Roman" w:eastAsia="Times New Roman" w:cs="Times New Roman"/>
              </w:rPr>
              <w:t xml:space="preserve">2- </w:t>
            </w:r>
            <w:hyperlink r:id="R8129350b1c874d60">
              <w:r w:rsidRPr="3BC329B7" w:rsidR="664BAA31">
                <w:rPr>
                  <w:rStyle w:val="Hyperlink"/>
                  <w:rFonts w:ascii="Times New Roman" w:hAnsi="Times New Roman" w:eastAsia="Times New Roman" w:cs="Times New Roman"/>
                  <w:color w:val="0563C1"/>
                  <w:sz w:val="22"/>
                  <w:szCs w:val="22"/>
                </w:rPr>
                <w:t>https://depo.agu.edu.tr/s/Si4g9WXW3n3XBPp</w:t>
              </w:r>
            </w:hyperlink>
          </w:p>
          <w:p w:rsidR="009035FE" w:rsidP="3BC329B7" w:rsidRDefault="009035FE" w14:paraId="3EEAB587" w14:textId="52F65EC4">
            <w:pPr>
              <w:rPr>
                <w:rFonts w:ascii="Times New Roman" w:hAnsi="Times New Roman" w:eastAsia="Times New Roman" w:cs="Times New Roman"/>
              </w:rPr>
            </w:pPr>
          </w:p>
          <w:p w:rsidR="009035FE" w:rsidP="3BC329B7" w:rsidRDefault="009035FE" w14:paraId="67F3F25F" w14:textId="6BA3B3FF">
            <w:pPr>
              <w:rPr>
                <w:rFonts w:ascii="Times New Roman" w:hAnsi="Times New Roman" w:eastAsia="Times New Roman" w:cs="Times New Roman"/>
              </w:rPr>
            </w:pPr>
          </w:p>
        </w:tc>
        <w:tc>
          <w:tcPr>
            <w:tcW w:w="3790" w:type="dxa"/>
            <w:gridSpan w:val="3"/>
            <w:tcBorders>
              <w:bottom w:val="single" w:color="000000" w:themeColor="text1" w:sz="4" w:space="0"/>
            </w:tcBorders>
            <w:shd w:val="clear" w:color="auto" w:fill="FDE9D9" w:themeFill="accent6" w:themeFillTint="33"/>
            <w:tcMar/>
          </w:tcPr>
          <w:p w:rsidR="009035FE" w:rsidP="3BC329B7" w:rsidRDefault="067BACB6" w14:paraId="6B6FB9D0" w14:textId="35A0EBE0">
            <w:pPr>
              <w:rPr>
                <w:rFonts w:ascii="Times New Roman" w:hAnsi="Times New Roman" w:eastAsia="Times New Roman" w:cs="Times New Roman"/>
              </w:rPr>
            </w:pPr>
            <w:r w:rsidRPr="3BC329B7" w:rsidR="064C59A8">
              <w:rPr>
                <w:rFonts w:ascii="Times New Roman" w:hAnsi="Times New Roman" w:eastAsia="Times New Roman" w:cs="Times New Roman"/>
              </w:rPr>
              <w:t xml:space="preserve">1-27 sayılı </w:t>
            </w:r>
            <w:r w:rsidRPr="3BC329B7" w:rsidR="3A807D81">
              <w:rPr>
                <w:rFonts w:ascii="Times New Roman" w:hAnsi="Times New Roman" w:eastAsia="Times New Roman" w:cs="Times New Roman"/>
              </w:rPr>
              <w:t xml:space="preserve">SBUİ </w:t>
            </w:r>
            <w:r w:rsidRPr="3BC329B7" w:rsidR="064C59A8">
              <w:rPr>
                <w:rFonts w:ascii="Times New Roman" w:hAnsi="Times New Roman" w:eastAsia="Times New Roman" w:cs="Times New Roman"/>
              </w:rPr>
              <w:t>Bölüm Kurulu Toplantısının 1 numaralı kararı (dış paydaşlarla anket yap</w:t>
            </w:r>
            <w:r w:rsidRPr="3BC329B7" w:rsidR="3A6F49D7">
              <w:rPr>
                <w:rFonts w:ascii="Times New Roman" w:hAnsi="Times New Roman" w:eastAsia="Times New Roman" w:cs="Times New Roman"/>
              </w:rPr>
              <w:t>ılabilmesi için karar)</w:t>
            </w:r>
          </w:p>
          <w:p w:rsidR="009035FE" w:rsidP="3BC329B7" w:rsidRDefault="7FAC3579" w14:paraId="697B5B21" w14:textId="1AEB8B1E">
            <w:pPr>
              <w:rPr>
                <w:rFonts w:ascii="Times New Roman" w:hAnsi="Times New Roman" w:eastAsia="Times New Roman" w:cs="Times New Roman"/>
              </w:rPr>
            </w:pPr>
            <w:r w:rsidRPr="3BC329B7" w:rsidR="3944151A">
              <w:rPr>
                <w:rFonts w:ascii="Times New Roman" w:hAnsi="Times New Roman" w:eastAsia="Times New Roman" w:cs="Times New Roman"/>
              </w:rPr>
              <w:t>1-21 sayılı Psikoloji Bölüm Kurulu Toplantısının 1 numaralı kararı (dış paydaşlarla anket yapılabilmesi için karar)</w:t>
            </w:r>
          </w:p>
          <w:p w:rsidR="009035FE" w:rsidP="3BC329B7" w:rsidRDefault="009035FE" w14:paraId="14A60A65" w14:textId="22799E7B">
            <w:pPr>
              <w:rPr>
                <w:rFonts w:ascii="Times New Roman" w:hAnsi="Times New Roman" w:eastAsia="Times New Roman" w:cs="Times New Roman"/>
              </w:rPr>
            </w:pPr>
          </w:p>
        </w:tc>
        <w:tc>
          <w:tcPr>
            <w:tcW w:w="1952" w:type="dxa"/>
            <w:gridSpan w:val="4"/>
            <w:tcBorders>
              <w:bottom w:val="single" w:color="000000" w:themeColor="text1" w:sz="4" w:space="0"/>
            </w:tcBorders>
            <w:shd w:val="clear" w:color="auto" w:fill="FDE9D9" w:themeFill="accent6" w:themeFillTint="33"/>
            <w:tcMar/>
          </w:tcPr>
          <w:p w:rsidR="009035FE" w:rsidP="3BC329B7" w:rsidRDefault="0754EC6E" w14:paraId="073FB6DA" w14:textId="49EC0B7C">
            <w:pPr>
              <w:rPr>
                <w:rFonts w:ascii="Times New Roman" w:hAnsi="Times New Roman" w:eastAsia="Times New Roman" w:cs="Times New Roman"/>
              </w:rPr>
            </w:pPr>
            <w:r w:rsidRPr="3BC329B7" w:rsidR="3A6F49D7">
              <w:rPr>
                <w:rFonts w:ascii="Times New Roman" w:hAnsi="Times New Roman" w:eastAsia="Times New Roman" w:cs="Times New Roman"/>
              </w:rPr>
              <w:t>1-19/12/2024</w:t>
            </w:r>
          </w:p>
          <w:p w:rsidR="009035FE" w:rsidP="3BC329B7" w:rsidRDefault="26A5751E" w14:paraId="40E97D0A" w14:textId="0E63F764">
            <w:pPr>
              <w:rPr>
                <w:rFonts w:ascii="Times New Roman" w:hAnsi="Times New Roman" w:eastAsia="Times New Roman" w:cs="Times New Roman"/>
              </w:rPr>
            </w:pPr>
            <w:r w:rsidRPr="3BC329B7" w:rsidR="0CA003FF">
              <w:rPr>
                <w:rFonts w:ascii="Times New Roman" w:hAnsi="Times New Roman" w:eastAsia="Times New Roman" w:cs="Times New Roman"/>
              </w:rPr>
              <w:t>2-19/12/2024</w:t>
            </w:r>
          </w:p>
        </w:tc>
      </w:tr>
      <w:tr w:rsidR="009035FE" w:rsidTr="3BC329B7" w14:paraId="40A735EF" w14:textId="77777777">
        <w:trPr>
          <w:cantSplit/>
          <w:trHeight w:val="1134"/>
        </w:trPr>
        <w:tc>
          <w:tcPr>
            <w:tcW w:w="652" w:type="dxa"/>
            <w:tcBorders>
              <w:bottom w:val="single" w:color="000000" w:themeColor="text1" w:sz="4" w:space="0"/>
            </w:tcBorders>
            <w:shd w:val="clear" w:color="auto" w:fill="FBD4B4" w:themeFill="accent6" w:themeFillTint="66"/>
            <w:tcMar/>
            <w:textDirection w:val="btLr"/>
            <w:vAlign w:val="center"/>
          </w:tcPr>
          <w:p w:rsidRPr="00A37096" w:rsidR="009035FE" w:rsidP="3BC329B7" w:rsidRDefault="009035FE" w14:paraId="29D18888" w14:textId="77777777">
            <w:pPr>
              <w:ind w:left="113" w:right="113"/>
              <w:jc w:val="center"/>
              <w:rPr>
                <w:rFonts w:ascii="Times New Roman" w:hAnsi="Times New Roman" w:eastAsia="Times New Roman" w:cs="Times New Roman"/>
                <w:color w:val="000000"/>
                <w:sz w:val="18"/>
                <w:szCs w:val="18"/>
              </w:rPr>
            </w:pPr>
            <w:r w:rsidRPr="3BC329B7" w:rsidR="4B129454">
              <w:rPr>
                <w:rFonts w:ascii="Times New Roman" w:hAnsi="Times New Roman" w:eastAsia="Times New Roman" w:cs="Times New Roman"/>
                <w:color w:val="000000" w:themeColor="text1" w:themeTint="FF" w:themeShade="FF"/>
                <w:sz w:val="18"/>
                <w:szCs w:val="18"/>
              </w:rPr>
              <w:t>UYGULAMA</w:t>
            </w:r>
          </w:p>
        </w:tc>
        <w:tc>
          <w:tcPr>
            <w:tcW w:w="3888" w:type="dxa"/>
            <w:tcBorders>
              <w:bottom w:val="single" w:color="000000" w:themeColor="text1" w:sz="4" w:space="0"/>
            </w:tcBorders>
            <w:shd w:val="clear" w:color="auto" w:fill="FBD4B4" w:themeFill="accent6" w:themeFillTint="66"/>
            <w:tcMar/>
            <w:vAlign w:val="center"/>
          </w:tcPr>
          <w:p w:rsidR="00D575C6" w:rsidP="3BC329B7" w:rsidRDefault="009035FE" w14:paraId="0AA5CDF5" w14:textId="77777777">
            <w:pPr>
              <w:rPr>
                <w:rFonts w:ascii="Times New Roman" w:hAnsi="Times New Roman" w:eastAsia="Times New Roman" w:cs="Times New Roman"/>
                <w:color w:val="000000"/>
                <w:sz w:val="22"/>
                <w:szCs w:val="22"/>
              </w:rPr>
            </w:pPr>
            <w:r w:rsidRPr="3BC329B7" w:rsidR="4B129454">
              <w:rPr>
                <w:rFonts w:ascii="Times New Roman" w:hAnsi="Times New Roman" w:eastAsia="Times New Roman" w:cs="Times New Roman"/>
                <w:color w:val="000000" w:themeColor="text1" w:themeTint="FF" w:themeShade="FF"/>
                <w:sz w:val="22"/>
                <w:szCs w:val="22"/>
              </w:rPr>
              <w:t>Öğrenci geri bildirim mekanizmaları uygulanmaktadır ve bu mekanizmaların tür, yöntem ve çeşitliliğini gösteren kanıtlar (Öğrencilerin karar alma mekanizmalarına katılımı örnekleri de dahil) bulunmaktadır (Uzaktan/karma eğitim dahil) (U)</w:t>
            </w:r>
            <w:r w:rsidRPr="3BC329B7" w:rsidR="453A86AF">
              <w:rPr>
                <w:rFonts w:ascii="Times New Roman" w:hAnsi="Times New Roman" w:eastAsia="Times New Roman" w:cs="Times New Roman"/>
                <w:color w:val="000000" w:themeColor="text1" w:themeTint="FF" w:themeShade="FF"/>
                <w:sz w:val="22"/>
                <w:szCs w:val="22"/>
              </w:rPr>
              <w:t>.</w:t>
            </w:r>
          </w:p>
          <w:p w:rsidRPr="00D575C6" w:rsidR="009035FE" w:rsidP="3BC329B7" w:rsidRDefault="00D575C6" w14:paraId="666F899E" w14:textId="4E92FEF1">
            <w:pPr>
              <w:rPr>
                <w:rFonts w:ascii="Times New Roman" w:hAnsi="Times New Roman" w:eastAsia="Times New Roman" w:cs="Times New Roman"/>
                <w:color w:val="000000"/>
                <w:sz w:val="22"/>
                <w:szCs w:val="22"/>
              </w:rPr>
            </w:pPr>
            <w:r w:rsidRPr="3BC329B7" w:rsidR="453A86AF">
              <w:rPr>
                <w:rFonts w:ascii="Times New Roman" w:hAnsi="Times New Roman" w:eastAsia="Times New Roman" w:cs="Times New Roman"/>
                <w:color w:val="FF0000"/>
                <w:sz w:val="22"/>
                <w:szCs w:val="22"/>
              </w:rPr>
              <w:t>ÖK: Öğrenci geri bildirimleri</w:t>
            </w:r>
            <w:r w:rsidRPr="3BC329B7" w:rsidR="727628A4">
              <w:rPr>
                <w:rFonts w:ascii="Times New Roman" w:hAnsi="Times New Roman" w:eastAsia="Times New Roman" w:cs="Times New Roman"/>
                <w:color w:val="FF0000"/>
                <w:sz w:val="22"/>
                <w:szCs w:val="22"/>
              </w:rPr>
              <w:t xml:space="preserve">ni toplamaya yönelik planlamaların uygulandığını gösterir kanıtlar.  </w:t>
            </w:r>
            <w:r w:rsidRPr="3BC329B7" w:rsidR="453A86AF">
              <w:rPr>
                <w:rFonts w:ascii="Times New Roman" w:hAnsi="Times New Roman" w:eastAsia="Times New Roman" w:cs="Times New Roman"/>
                <w:color w:val="FF0000"/>
                <w:sz w:val="22"/>
                <w:szCs w:val="22"/>
              </w:rPr>
              <w:t>Öğrencilerin karar alma mekanizmalarına katılımı örnekleri</w:t>
            </w:r>
            <w:r w:rsidRPr="3BC329B7" w:rsidR="4B129454">
              <w:rPr>
                <w:rFonts w:ascii="Times New Roman" w:hAnsi="Times New Roman" w:eastAsia="Times New Roman" w:cs="Times New Roman"/>
                <w:color w:val="FF0000"/>
                <w:sz w:val="22"/>
                <w:szCs w:val="22"/>
              </w:rPr>
              <w:t>.</w:t>
            </w:r>
          </w:p>
        </w:tc>
        <w:tc>
          <w:tcPr>
            <w:tcW w:w="4845" w:type="dxa"/>
            <w:tcBorders>
              <w:bottom w:val="single" w:color="000000" w:themeColor="text1" w:sz="4" w:space="0"/>
            </w:tcBorders>
            <w:shd w:val="clear" w:color="auto" w:fill="FBD4B4" w:themeFill="accent6" w:themeFillTint="66"/>
            <w:tcMar/>
          </w:tcPr>
          <w:p w:rsidR="009035FE" w:rsidP="3BC329B7" w:rsidRDefault="00550EB0" w14:paraId="53C5F116" w14:textId="78BCF144">
            <w:pPr>
              <w:pStyle w:val="ListParagraph"/>
              <w:numPr>
                <w:ilvl w:val="0"/>
                <w:numId w:val="106"/>
              </w:numPr>
              <w:rPr>
                <w:rFonts w:ascii="Times New Roman" w:hAnsi="Times New Roman" w:eastAsia="Times New Roman" w:cs="Times New Roman"/>
              </w:rPr>
            </w:pPr>
            <w:hyperlink r:id="R27304663692c440f">
              <w:r w:rsidRPr="3BC329B7" w:rsidR="7439E8EA">
                <w:rPr>
                  <w:rStyle w:val="Hyperlink"/>
                  <w:rFonts w:ascii="Times New Roman" w:hAnsi="Times New Roman" w:eastAsia="Times New Roman" w:cs="Times New Roman"/>
                </w:rPr>
                <w:t>https://depo.agu.edu.tr/s/2ibaoiiqwiHq6Wd</w:t>
              </w:r>
            </w:hyperlink>
          </w:p>
          <w:p w:rsidR="000519C4" w:rsidP="3BC329B7" w:rsidRDefault="383D7D69" w14:paraId="15598FA8" w14:textId="77777777">
            <w:pPr>
              <w:rPr>
                <w:rFonts w:ascii="Times New Roman" w:hAnsi="Times New Roman" w:eastAsia="Times New Roman" w:cs="Times New Roman"/>
                <w:sz w:val="22"/>
                <w:szCs w:val="22"/>
              </w:rPr>
            </w:pPr>
            <w:r w:rsidRPr="3BC329B7" w:rsidR="7E4C88CD">
              <w:rPr>
                <w:rFonts w:ascii="Times New Roman" w:hAnsi="Times New Roman" w:eastAsia="Times New Roman" w:cs="Times New Roman"/>
              </w:rPr>
              <w:t xml:space="preserve">      2-</w:t>
            </w:r>
            <w:hyperlink r:id="Rbb1b200db63b4f2b">
              <w:r w:rsidRPr="3BC329B7" w:rsidR="7E4C88CD">
                <w:rPr>
                  <w:rStyle w:val="Hyperlink"/>
                  <w:rFonts w:ascii="Times New Roman" w:hAnsi="Times New Roman" w:eastAsia="Times New Roman" w:cs="Times New Roman"/>
                  <w:sz w:val="22"/>
                  <w:szCs w:val="22"/>
                </w:rPr>
                <w:t>https://depo.agu.edu.tr/s/Y5PQAw5nwQsbd7g</w:t>
              </w:r>
            </w:hyperlink>
          </w:p>
          <w:p w:rsidR="5F6CE48E" w:rsidP="3BC329B7" w:rsidRDefault="5F6CE48E" w14:paraId="7E0359FC" w14:textId="5DA5AE6C">
            <w:pPr>
              <w:rPr>
                <w:rFonts w:ascii="Times New Roman" w:hAnsi="Times New Roman" w:eastAsia="Times New Roman" w:cs="Times New Roman"/>
                <w:color w:val="0563C1"/>
                <w:sz w:val="22"/>
                <w:szCs w:val="22"/>
                <w:u w:val="single"/>
              </w:rPr>
            </w:pPr>
            <w:r w:rsidRPr="3BC329B7" w:rsidR="4BE1946E">
              <w:rPr>
                <w:rFonts w:ascii="Times New Roman" w:hAnsi="Times New Roman" w:eastAsia="Times New Roman" w:cs="Times New Roman"/>
                <w:sz w:val="22"/>
                <w:szCs w:val="22"/>
              </w:rPr>
              <w:t>3-</w:t>
            </w:r>
            <w:r w:rsidRPr="3BC329B7" w:rsidR="5A6E973A">
              <w:rPr>
                <w:rFonts w:ascii="Times New Roman" w:hAnsi="Times New Roman" w:eastAsia="Times New Roman" w:cs="Times New Roman"/>
                <w:sz w:val="22"/>
                <w:szCs w:val="22"/>
              </w:rPr>
              <w:t xml:space="preserve"> </w:t>
            </w:r>
            <w:hyperlink r:id="Rc03400d8b3424edd">
              <w:r w:rsidRPr="3BC329B7" w:rsidR="5A6E973A">
                <w:rPr>
                  <w:rStyle w:val="Hyperlink"/>
                  <w:rFonts w:ascii="Times New Roman" w:hAnsi="Times New Roman" w:eastAsia="Times New Roman" w:cs="Times New Roman"/>
                  <w:sz w:val="22"/>
                  <w:szCs w:val="22"/>
                </w:rPr>
                <w:t>https://depo.agu.edu.tr/s/3cYanQNFcKwJJ2D</w:t>
              </w:r>
            </w:hyperlink>
          </w:p>
          <w:p w:rsidR="28037AD4" w:rsidP="3BC329B7" w:rsidRDefault="28037AD4" w14:paraId="336BF694" w14:textId="11DF73ED">
            <w:pPr>
              <w:pStyle w:val="Normal"/>
              <w:rPr>
                <w:rFonts w:ascii="Times New Roman" w:hAnsi="Times New Roman" w:eastAsia="Times New Roman" w:cs="Times New Roman"/>
                <w:sz w:val="22"/>
                <w:szCs w:val="22"/>
              </w:rPr>
            </w:pPr>
          </w:p>
          <w:p w:rsidR="28037AD4" w:rsidP="3BC329B7" w:rsidRDefault="28037AD4" w14:paraId="3B6CE040" w14:textId="2CD6D298">
            <w:pPr>
              <w:rPr>
                <w:rFonts w:ascii="Times New Roman" w:hAnsi="Times New Roman" w:eastAsia="Times New Roman" w:cs="Times New Roman"/>
                <w:color w:val="0563C1"/>
                <w:sz w:val="22"/>
                <w:szCs w:val="22"/>
                <w:u w:val="single"/>
              </w:rPr>
            </w:pPr>
          </w:p>
          <w:p w:rsidRPr="000519C4" w:rsidR="000519C4" w:rsidP="3BC329B7" w:rsidRDefault="000519C4" w14:paraId="4959EC41" w14:textId="77777777">
            <w:pPr>
              <w:rPr>
                <w:rFonts w:ascii="Times New Roman" w:hAnsi="Times New Roman" w:eastAsia="Times New Roman" w:cs="Times New Roman"/>
                <w:sz w:val="22"/>
                <w:szCs w:val="22"/>
              </w:rPr>
            </w:pPr>
          </w:p>
          <w:p w:rsidR="00550EB0" w:rsidP="3BC329B7" w:rsidRDefault="00550EB0" w14:paraId="36B97C69" w14:textId="27E8E498">
            <w:pPr>
              <w:rPr>
                <w:rFonts w:ascii="Times New Roman" w:hAnsi="Times New Roman" w:eastAsia="Times New Roman" w:cs="Times New Roman"/>
                <w:sz w:val="22"/>
                <w:szCs w:val="22"/>
              </w:rPr>
            </w:pPr>
          </w:p>
          <w:p w:rsidR="000519C4" w:rsidP="3BC329B7" w:rsidRDefault="000519C4" w14:paraId="2D7CDABF" w14:textId="77777777">
            <w:pPr>
              <w:rPr>
                <w:rFonts w:ascii="Times New Roman" w:hAnsi="Times New Roman" w:eastAsia="Times New Roman" w:cs="Times New Roman"/>
              </w:rPr>
            </w:pPr>
          </w:p>
          <w:p w:rsidR="000519C4" w:rsidP="3BC329B7" w:rsidRDefault="000519C4" w14:paraId="5FFF65C9" w14:textId="130E2632">
            <w:pPr>
              <w:rPr>
                <w:rFonts w:ascii="Times New Roman" w:hAnsi="Times New Roman" w:eastAsia="Times New Roman" w:cs="Times New Roman"/>
              </w:rPr>
            </w:pPr>
          </w:p>
        </w:tc>
        <w:tc>
          <w:tcPr>
            <w:tcW w:w="3790" w:type="dxa"/>
            <w:gridSpan w:val="3"/>
            <w:tcBorders>
              <w:bottom w:val="single" w:color="000000" w:themeColor="text1" w:sz="4" w:space="0"/>
            </w:tcBorders>
            <w:shd w:val="clear" w:color="auto" w:fill="FBD4B4" w:themeFill="accent6" w:themeFillTint="66"/>
            <w:tcMar/>
          </w:tcPr>
          <w:p w:rsidR="009035FE" w:rsidP="3BC329B7" w:rsidRDefault="2766E6A2" w14:paraId="65C5EC8E" w14:textId="7E39FA85">
            <w:pPr>
              <w:pStyle w:val="ListParagraph"/>
              <w:rPr>
                <w:rFonts w:ascii="Times New Roman" w:hAnsi="Times New Roman" w:eastAsia="Times New Roman" w:cs="Times New Roman"/>
              </w:rPr>
            </w:pPr>
            <w:r w:rsidRPr="3BC329B7" w:rsidR="4D80ECCC">
              <w:rPr>
                <w:rFonts w:ascii="Times New Roman" w:hAnsi="Times New Roman" w:eastAsia="Times New Roman" w:cs="Times New Roman"/>
              </w:rPr>
              <w:t>1-</w:t>
            </w:r>
            <w:r w:rsidRPr="3BC329B7" w:rsidR="2E0B9C5D">
              <w:rPr>
                <w:rFonts w:ascii="Times New Roman" w:hAnsi="Times New Roman" w:eastAsia="Times New Roman" w:cs="Times New Roman"/>
              </w:rPr>
              <w:t xml:space="preserve">Siyaset Bilimi ve Uluslararası ilişkiler Bölümü </w:t>
            </w:r>
            <w:r w:rsidRPr="3BC329B7" w:rsidR="7439E8EA">
              <w:rPr>
                <w:rFonts w:ascii="Times New Roman" w:hAnsi="Times New Roman" w:eastAsia="Times New Roman" w:cs="Times New Roman"/>
              </w:rPr>
              <w:t>2024 Öğrenci Memnuniyet Anketi</w:t>
            </w:r>
          </w:p>
          <w:p w:rsidR="000519C4" w:rsidP="3BC329B7" w:rsidRDefault="6115BE16" w14:paraId="4AECBD8E" w14:textId="3952BC82">
            <w:pPr>
              <w:pStyle w:val="ListParagraph"/>
              <w:rPr>
                <w:rFonts w:ascii="Times New Roman" w:hAnsi="Times New Roman" w:eastAsia="Times New Roman" w:cs="Times New Roman"/>
              </w:rPr>
            </w:pPr>
            <w:r w:rsidRPr="3BC329B7" w:rsidR="61CDA448">
              <w:rPr>
                <w:rFonts w:ascii="Times New Roman" w:hAnsi="Times New Roman" w:eastAsia="Times New Roman" w:cs="Times New Roman"/>
              </w:rPr>
              <w:t>2-</w:t>
            </w:r>
            <w:r w:rsidRPr="3BC329B7" w:rsidR="7E4C88CD">
              <w:rPr>
                <w:rFonts w:ascii="Times New Roman" w:hAnsi="Times New Roman" w:eastAsia="Times New Roman" w:cs="Times New Roman"/>
              </w:rPr>
              <w:t>Psikoloji Bölümü 2024 Öğrenci Memnuniyet Anketi</w:t>
            </w:r>
          </w:p>
          <w:p w:rsidR="6982322F" w:rsidP="3BC329B7" w:rsidRDefault="6982322F" w14:paraId="6BBD698C" w14:textId="7982A5A4">
            <w:pPr>
              <w:pStyle w:val="ListParagraph"/>
              <w:rPr>
                <w:rFonts w:ascii="Times New Roman" w:hAnsi="Times New Roman" w:eastAsia="Times New Roman" w:cs="Times New Roman"/>
              </w:rPr>
            </w:pPr>
            <w:r w:rsidRPr="3BC329B7" w:rsidR="7B38C3A3">
              <w:rPr>
                <w:rFonts w:ascii="Times New Roman" w:hAnsi="Times New Roman" w:eastAsia="Times New Roman" w:cs="Times New Roman"/>
              </w:rPr>
              <w:t>3-</w:t>
            </w:r>
            <w:r w:rsidRPr="3BC329B7" w:rsidR="7B38C3A3">
              <w:rPr>
                <w:rFonts w:ascii="Times New Roman" w:hAnsi="Times New Roman" w:eastAsia="Times New Roman" w:cs="Times New Roman"/>
              </w:rPr>
              <w:t xml:space="preserve"> SBUİ Bölümü Stajyer Memnuniyeti ve Geri Bildirim Anketi</w:t>
            </w:r>
          </w:p>
          <w:p w:rsidR="000519C4" w:rsidP="3BC329B7" w:rsidRDefault="000519C4" w14:paraId="63F0C5BB" w14:textId="7730C9F9">
            <w:pPr>
              <w:ind w:left="360"/>
              <w:rPr>
                <w:rFonts w:ascii="Times New Roman" w:hAnsi="Times New Roman" w:eastAsia="Times New Roman" w:cs="Times New Roman"/>
              </w:rPr>
            </w:pPr>
            <w:r w:rsidRPr="3BC329B7" w:rsidR="2E0B9C5D">
              <w:rPr>
                <w:rFonts w:ascii="Times New Roman" w:hAnsi="Times New Roman" w:eastAsia="Times New Roman" w:cs="Times New Roman"/>
              </w:rPr>
              <w:t xml:space="preserve"> </w:t>
            </w:r>
          </w:p>
        </w:tc>
        <w:tc>
          <w:tcPr>
            <w:tcW w:w="1952" w:type="dxa"/>
            <w:gridSpan w:val="4"/>
            <w:tcBorders>
              <w:bottom w:val="single" w:color="000000" w:themeColor="text1" w:sz="4" w:space="0"/>
            </w:tcBorders>
            <w:shd w:val="clear" w:color="auto" w:fill="FBD4B4" w:themeFill="accent6" w:themeFillTint="66"/>
            <w:tcMar/>
          </w:tcPr>
          <w:p w:rsidR="000519C4" w:rsidP="3BC329B7" w:rsidRDefault="383D7D69" w14:paraId="73110C48" w14:textId="3D5040E1">
            <w:pPr>
              <w:pStyle w:val="ListParagraph"/>
              <w:numPr>
                <w:ilvl w:val="0"/>
                <w:numId w:val="140"/>
              </w:numPr>
              <w:rPr>
                <w:rFonts w:ascii="Times New Roman" w:hAnsi="Times New Roman" w:eastAsia="Times New Roman" w:cs="Times New Roman"/>
                <w:sz w:val="20"/>
                <w:szCs w:val="20"/>
              </w:rPr>
            </w:pPr>
            <w:r w:rsidRPr="3BC329B7" w:rsidR="7E4C88CD">
              <w:rPr>
                <w:rFonts w:ascii="Times New Roman" w:hAnsi="Times New Roman" w:eastAsia="Times New Roman" w:cs="Times New Roman"/>
                <w:sz w:val="20"/>
                <w:szCs w:val="20"/>
              </w:rPr>
              <w:t>10.10.2024</w:t>
            </w:r>
          </w:p>
          <w:p w:rsidR="009035FE" w:rsidP="3BC329B7" w:rsidRDefault="383D7D69" w14:paraId="41D71156" w14:textId="66AFE15B">
            <w:pPr>
              <w:pStyle w:val="ListParagraph"/>
              <w:numPr>
                <w:ilvl w:val="0"/>
                <w:numId w:val="140"/>
              </w:numPr>
              <w:rPr>
                <w:rFonts w:ascii="Times New Roman" w:hAnsi="Times New Roman" w:eastAsia="Times New Roman" w:cs="Times New Roman"/>
                <w:sz w:val="20"/>
                <w:szCs w:val="20"/>
              </w:rPr>
            </w:pPr>
            <w:r w:rsidRPr="3BC329B7" w:rsidR="7E4C88CD">
              <w:rPr>
                <w:rFonts w:ascii="Times New Roman" w:hAnsi="Times New Roman" w:eastAsia="Times New Roman" w:cs="Times New Roman"/>
                <w:sz w:val="20"/>
                <w:szCs w:val="20"/>
              </w:rPr>
              <w:t>10.10.2024</w:t>
            </w:r>
          </w:p>
          <w:p w:rsidR="009035FE" w:rsidP="3BC329B7" w:rsidRDefault="6F78830F" w14:paraId="0E5B4DAB" w14:textId="3FE1417F">
            <w:pPr>
              <w:pStyle w:val="ListParagraph"/>
              <w:numPr>
                <w:ilvl w:val="0"/>
                <w:numId w:val="140"/>
              </w:numPr>
              <w:rPr>
                <w:rFonts w:ascii="Times New Roman" w:hAnsi="Times New Roman" w:eastAsia="Times New Roman" w:cs="Times New Roman"/>
                <w:sz w:val="20"/>
                <w:szCs w:val="20"/>
              </w:rPr>
            </w:pPr>
            <w:r w:rsidRPr="3BC329B7" w:rsidR="54D050E6">
              <w:rPr>
                <w:rFonts w:ascii="Times New Roman" w:hAnsi="Times New Roman" w:eastAsia="Times New Roman" w:cs="Times New Roman"/>
                <w:sz w:val="20"/>
                <w:szCs w:val="20"/>
              </w:rPr>
              <w:t>31/12/2024</w:t>
            </w:r>
          </w:p>
          <w:p w:rsidR="009035FE" w:rsidP="3BC329B7" w:rsidRDefault="009035FE" w14:paraId="26DE7E7D" w14:textId="0EDADDA4">
            <w:pPr>
              <w:pStyle w:val="ListParagraph"/>
              <w:rPr>
                <w:rFonts w:ascii="Times New Roman" w:hAnsi="Times New Roman" w:eastAsia="Times New Roman" w:cs="Times New Roman"/>
                <w:sz w:val="20"/>
                <w:szCs w:val="20"/>
              </w:rPr>
            </w:pPr>
          </w:p>
        </w:tc>
      </w:tr>
      <w:tr w:rsidR="009035FE" w:rsidTr="3BC329B7" w14:paraId="4CBDF85B" w14:textId="77777777">
        <w:trPr>
          <w:cantSplit/>
          <w:trHeight w:val="1134"/>
        </w:trPr>
        <w:tc>
          <w:tcPr>
            <w:tcW w:w="652" w:type="dxa"/>
            <w:tcBorders>
              <w:bottom w:val="single" w:color="000000" w:themeColor="text1" w:sz="4" w:space="0"/>
            </w:tcBorders>
            <w:shd w:val="clear" w:color="auto" w:fill="FABF8F" w:themeFill="accent6" w:themeFillTint="99"/>
            <w:tcMar/>
            <w:textDirection w:val="btLr"/>
            <w:vAlign w:val="center"/>
          </w:tcPr>
          <w:p w:rsidRPr="00A37096" w:rsidR="009035FE" w:rsidP="3BC329B7" w:rsidRDefault="009035FE" w14:paraId="69CCF853" w14:textId="77777777">
            <w:pPr>
              <w:ind w:left="113" w:right="113"/>
              <w:jc w:val="center"/>
              <w:rPr>
                <w:rFonts w:ascii="Times New Roman" w:hAnsi="Times New Roman" w:eastAsia="Times New Roman" w:cs="Times New Roman"/>
                <w:color w:val="000000"/>
                <w:sz w:val="18"/>
                <w:szCs w:val="18"/>
              </w:rPr>
            </w:pPr>
            <w:r w:rsidRPr="3BC329B7" w:rsidR="4B129454">
              <w:rPr>
                <w:rFonts w:ascii="Times New Roman" w:hAnsi="Times New Roman" w:eastAsia="Times New Roman" w:cs="Times New Roman"/>
                <w:color w:val="000000" w:themeColor="text1" w:themeTint="FF" w:themeShade="FF"/>
                <w:sz w:val="18"/>
                <w:szCs w:val="18"/>
              </w:rPr>
              <w:t>İZLEME</w:t>
            </w:r>
            <w:r>
              <w:br/>
            </w:r>
            <w:r w:rsidRPr="3BC329B7" w:rsidR="4B129454">
              <w:rPr>
                <w:rFonts w:ascii="Times New Roman" w:hAnsi="Times New Roman" w:eastAsia="Times New Roman" w:cs="Times New Roman"/>
                <w:color w:val="000000" w:themeColor="text1" w:themeTint="FF" w:themeShade="FF"/>
                <w:sz w:val="18"/>
                <w:szCs w:val="18"/>
              </w:rPr>
              <w:t>İYİLEŞTİRME</w:t>
            </w:r>
          </w:p>
        </w:tc>
        <w:tc>
          <w:tcPr>
            <w:tcW w:w="3888" w:type="dxa"/>
            <w:tcBorders>
              <w:bottom w:val="single" w:color="000000" w:themeColor="text1" w:sz="4" w:space="0"/>
            </w:tcBorders>
            <w:shd w:val="clear" w:color="auto" w:fill="FABF8F" w:themeFill="accent6" w:themeFillTint="99"/>
            <w:tcMar/>
            <w:vAlign w:val="center"/>
          </w:tcPr>
          <w:p w:rsidR="00D575C6" w:rsidP="3BC329B7" w:rsidRDefault="009035FE" w14:paraId="69A399CB" w14:textId="77777777">
            <w:pPr>
              <w:rPr>
                <w:rFonts w:ascii="Times New Roman" w:hAnsi="Times New Roman" w:eastAsia="Times New Roman" w:cs="Times New Roman"/>
                <w:color w:val="000000"/>
                <w:sz w:val="22"/>
                <w:szCs w:val="22"/>
              </w:rPr>
            </w:pPr>
            <w:r w:rsidRPr="3BC329B7" w:rsidR="4B129454">
              <w:rPr>
                <w:rFonts w:ascii="Times New Roman" w:hAnsi="Times New Roman" w:eastAsia="Times New Roman" w:cs="Times New Roman"/>
                <w:color w:val="000000" w:themeColor="text1" w:themeTint="FF" w:themeShade="FF"/>
                <w:sz w:val="22"/>
                <w:szCs w:val="22"/>
              </w:rPr>
              <w:t>Öğrenci geri bildirim mekanizmasının izlenmesi yönelik kanıtlar bulunmaktadır (K)</w:t>
            </w:r>
            <w:r w:rsidRPr="3BC329B7" w:rsidR="453A86AF">
              <w:rPr>
                <w:rFonts w:ascii="Times New Roman" w:hAnsi="Times New Roman" w:eastAsia="Times New Roman" w:cs="Times New Roman"/>
                <w:color w:val="000000" w:themeColor="text1" w:themeTint="FF" w:themeShade="FF"/>
                <w:sz w:val="22"/>
                <w:szCs w:val="22"/>
              </w:rPr>
              <w:t>.</w:t>
            </w:r>
          </w:p>
          <w:p w:rsidR="009035FE" w:rsidP="3BC329B7" w:rsidRDefault="00D575C6" w14:paraId="775F7492" w14:textId="3AC7EA02">
            <w:pPr>
              <w:rPr>
                <w:rFonts w:ascii="Times New Roman" w:hAnsi="Times New Roman" w:eastAsia="Times New Roman" w:cs="Times New Roman"/>
                <w:color w:val="FF0000"/>
                <w:sz w:val="22"/>
                <w:szCs w:val="22"/>
              </w:rPr>
            </w:pPr>
            <w:r w:rsidRPr="3BC329B7" w:rsidR="453A86AF">
              <w:rPr>
                <w:rFonts w:ascii="Times New Roman" w:hAnsi="Times New Roman" w:eastAsia="Times New Roman" w:cs="Times New Roman"/>
                <w:color w:val="FF0000"/>
                <w:sz w:val="22"/>
                <w:szCs w:val="22"/>
              </w:rPr>
              <w:t xml:space="preserve">ÖK: </w:t>
            </w:r>
            <w:r w:rsidRPr="3BC329B7" w:rsidR="727628A4">
              <w:rPr>
                <w:rFonts w:ascii="Times New Roman" w:hAnsi="Times New Roman" w:eastAsia="Times New Roman" w:cs="Times New Roman"/>
                <w:color w:val="FF0000"/>
                <w:sz w:val="22"/>
                <w:szCs w:val="22"/>
              </w:rPr>
              <w:t>Uygulanan ö</w:t>
            </w:r>
            <w:r w:rsidRPr="3BC329B7" w:rsidR="453A86AF">
              <w:rPr>
                <w:rFonts w:ascii="Times New Roman" w:hAnsi="Times New Roman" w:eastAsia="Times New Roman" w:cs="Times New Roman"/>
                <w:color w:val="FF0000"/>
                <w:sz w:val="22"/>
                <w:szCs w:val="22"/>
              </w:rPr>
              <w:t>ğrenci geri bildirim mekanizma</w:t>
            </w:r>
            <w:r w:rsidRPr="3BC329B7" w:rsidR="727628A4">
              <w:rPr>
                <w:rFonts w:ascii="Times New Roman" w:hAnsi="Times New Roman" w:eastAsia="Times New Roman" w:cs="Times New Roman"/>
                <w:color w:val="FF0000"/>
                <w:sz w:val="22"/>
                <w:szCs w:val="22"/>
              </w:rPr>
              <w:t>larının</w:t>
            </w:r>
            <w:r w:rsidRPr="3BC329B7" w:rsidR="453A86AF">
              <w:rPr>
                <w:rFonts w:ascii="Times New Roman" w:hAnsi="Times New Roman" w:eastAsia="Times New Roman" w:cs="Times New Roman"/>
                <w:color w:val="FF0000"/>
                <w:sz w:val="22"/>
                <w:szCs w:val="22"/>
              </w:rPr>
              <w:t xml:space="preserve"> izle</w:t>
            </w:r>
            <w:r w:rsidRPr="3BC329B7" w:rsidR="727628A4">
              <w:rPr>
                <w:rFonts w:ascii="Times New Roman" w:hAnsi="Times New Roman" w:eastAsia="Times New Roman" w:cs="Times New Roman"/>
                <w:color w:val="FF0000"/>
                <w:sz w:val="22"/>
                <w:szCs w:val="22"/>
              </w:rPr>
              <w:t>ndiğini</w:t>
            </w:r>
            <w:r w:rsidRPr="3BC329B7" w:rsidR="453A86AF">
              <w:rPr>
                <w:rFonts w:ascii="Times New Roman" w:hAnsi="Times New Roman" w:eastAsia="Times New Roman" w:cs="Times New Roman"/>
                <w:color w:val="FF0000"/>
                <w:sz w:val="22"/>
                <w:szCs w:val="22"/>
              </w:rPr>
              <w:t xml:space="preserve"> ve iyileşti</w:t>
            </w:r>
            <w:r w:rsidRPr="3BC329B7" w:rsidR="727628A4">
              <w:rPr>
                <w:rFonts w:ascii="Times New Roman" w:hAnsi="Times New Roman" w:eastAsia="Times New Roman" w:cs="Times New Roman"/>
                <w:color w:val="FF0000"/>
                <w:sz w:val="22"/>
                <w:szCs w:val="22"/>
              </w:rPr>
              <w:t>rildiğini gösteri</w:t>
            </w:r>
            <w:r w:rsidRPr="3BC329B7" w:rsidR="453A86AF">
              <w:rPr>
                <w:rFonts w:ascii="Times New Roman" w:hAnsi="Times New Roman" w:eastAsia="Times New Roman" w:cs="Times New Roman"/>
                <w:color w:val="FF0000"/>
                <w:sz w:val="22"/>
                <w:szCs w:val="22"/>
              </w:rPr>
              <w:t xml:space="preserve"> kanıtlar</w:t>
            </w:r>
            <w:r w:rsidRPr="3BC329B7" w:rsidR="4B129454">
              <w:rPr>
                <w:rFonts w:ascii="Times New Roman" w:hAnsi="Times New Roman" w:eastAsia="Times New Roman" w:cs="Times New Roman"/>
                <w:color w:val="FF0000"/>
                <w:sz w:val="22"/>
                <w:szCs w:val="22"/>
              </w:rPr>
              <w:t>.</w:t>
            </w:r>
          </w:p>
        </w:tc>
        <w:tc>
          <w:tcPr>
            <w:tcW w:w="4845" w:type="dxa"/>
            <w:tcBorders>
              <w:bottom w:val="single" w:color="000000" w:themeColor="text1" w:sz="4" w:space="0"/>
            </w:tcBorders>
            <w:shd w:val="clear" w:color="auto" w:fill="FABF8F" w:themeFill="accent6" w:themeFillTint="99"/>
            <w:tcMar/>
          </w:tcPr>
          <w:p w:rsidR="28037AD4" w:rsidP="3BC329B7" w:rsidRDefault="28037AD4" w14:paraId="574973F9" w14:textId="3B8FD423">
            <w:pPr>
              <w:pStyle w:val="ListParagraph"/>
              <w:numPr>
                <w:ilvl w:val="0"/>
                <w:numId w:val="26"/>
              </w:numPr>
              <w:rPr>
                <w:rStyle w:val="Hyperlink"/>
                <w:rFonts w:ascii="Times New Roman" w:hAnsi="Times New Roman" w:eastAsia="Times New Roman" w:cs="Times New Roman"/>
              </w:rPr>
            </w:pPr>
            <w:hyperlink r:id="R74a8ded54af94fe0">
              <w:r w:rsidRPr="3BC329B7" w:rsidR="77432072">
                <w:rPr>
                  <w:rStyle w:val="Hyperlink"/>
                  <w:rFonts w:ascii="Times New Roman" w:hAnsi="Times New Roman" w:eastAsia="Times New Roman" w:cs="Times New Roman"/>
                </w:rPr>
                <w:t>https://depo.agu.edu.tr/s/kAnZAJZMN7iB3w3</w:t>
              </w:r>
            </w:hyperlink>
          </w:p>
          <w:p w:rsidR="55A9C42A" w:rsidP="3BC329B7" w:rsidRDefault="55A9C42A" w14:paraId="22EFD655" w14:textId="5A52B480">
            <w:pPr>
              <w:pStyle w:val="ListParagraph"/>
              <w:numPr>
                <w:ilvl w:val="0"/>
                <w:numId w:val="26"/>
              </w:numPr>
              <w:rPr>
                <w:rFonts w:ascii="Times New Roman" w:hAnsi="Times New Roman" w:eastAsia="Times New Roman" w:cs="Times New Roman"/>
              </w:rPr>
            </w:pPr>
            <w:hyperlink r:id="R4e4777eb4f094dea">
              <w:r w:rsidRPr="3BC329B7" w:rsidR="1B5F022E">
                <w:rPr>
                  <w:rStyle w:val="Hyperlink"/>
                  <w:rFonts w:ascii="Times New Roman" w:hAnsi="Times New Roman" w:eastAsia="Times New Roman" w:cs="Times New Roman"/>
                  <w:color w:val="0563C1"/>
                </w:rPr>
                <w:t>https://depo.agu.edu.tr/s/nwtbEXp7wsT7bMp</w:t>
              </w:r>
            </w:hyperlink>
          </w:p>
          <w:p w:rsidR="28037AD4" w:rsidP="3BC329B7" w:rsidRDefault="28037AD4" w14:paraId="24CC4784" w14:textId="73365E0F" w14:noSpellErr="1">
            <w:pPr>
              <w:pStyle w:val="ListParagraph"/>
              <w:numPr>
                <w:ilvl w:val="0"/>
                <w:numId w:val="26"/>
              </w:numPr>
              <w:rPr>
                <w:rFonts w:ascii="Times New Roman" w:hAnsi="Times New Roman" w:eastAsia="Times New Roman" w:cs="Times New Roman"/>
              </w:rPr>
            </w:pPr>
          </w:p>
        </w:tc>
        <w:tc>
          <w:tcPr>
            <w:tcW w:w="3790" w:type="dxa"/>
            <w:gridSpan w:val="3"/>
            <w:tcBorders>
              <w:bottom w:val="single" w:color="000000" w:themeColor="text1" w:sz="4" w:space="0"/>
            </w:tcBorders>
            <w:shd w:val="clear" w:color="auto" w:fill="FABF8F" w:themeFill="accent6" w:themeFillTint="99"/>
            <w:tcMar/>
          </w:tcPr>
          <w:p w:rsidR="28037AD4" w:rsidP="3BC329B7" w:rsidRDefault="28037AD4" w14:paraId="55E84B6B" w14:textId="732D4E02">
            <w:pPr>
              <w:pStyle w:val="ListParagraph"/>
              <w:numPr>
                <w:ilvl w:val="0"/>
                <w:numId w:val="27"/>
              </w:numPr>
              <w:rPr>
                <w:rFonts w:ascii="Times New Roman" w:hAnsi="Times New Roman" w:eastAsia="Times New Roman" w:cs="Times New Roman"/>
              </w:rPr>
            </w:pPr>
            <w:r w:rsidRPr="3BC329B7" w:rsidR="77432072">
              <w:rPr>
                <w:rFonts w:ascii="Times New Roman" w:hAnsi="Times New Roman" w:eastAsia="Times New Roman" w:cs="Times New Roman"/>
              </w:rPr>
              <w:t>Psikoloji Bölümü Öğrenci Değerlendirme Raporu</w:t>
            </w:r>
          </w:p>
          <w:p w:rsidR="521146D7" w:rsidP="3BC329B7" w:rsidRDefault="521146D7" w14:paraId="22AD0B02" w14:textId="5FF88100">
            <w:pPr>
              <w:pStyle w:val="ListParagraph"/>
              <w:numPr>
                <w:ilvl w:val="0"/>
                <w:numId w:val="27"/>
              </w:numPr>
              <w:rPr>
                <w:rFonts w:ascii="Times New Roman" w:hAnsi="Times New Roman" w:eastAsia="Times New Roman" w:cs="Times New Roman"/>
              </w:rPr>
            </w:pPr>
            <w:r w:rsidRPr="3BC329B7" w:rsidR="006B7763">
              <w:rPr>
                <w:rFonts w:ascii="Times New Roman" w:hAnsi="Times New Roman" w:eastAsia="Times New Roman" w:cs="Times New Roman"/>
              </w:rPr>
              <w:t>SBUİ 2024 Yılı Stajyer Performans Değerlendirme Dış Paydaş Raporu</w:t>
            </w:r>
          </w:p>
          <w:p w:rsidR="28037AD4" w:rsidP="3BC329B7" w:rsidRDefault="28037AD4" w14:paraId="0800D28B" w14:textId="2E810FDD" w14:noSpellErr="1">
            <w:pPr>
              <w:pStyle w:val="ListParagraph"/>
              <w:numPr>
                <w:ilvl w:val="0"/>
                <w:numId w:val="27"/>
              </w:numPr>
              <w:rPr>
                <w:rFonts w:ascii="Times New Roman" w:hAnsi="Times New Roman" w:eastAsia="Times New Roman" w:cs="Times New Roman"/>
              </w:rPr>
            </w:pPr>
          </w:p>
        </w:tc>
        <w:tc>
          <w:tcPr>
            <w:tcW w:w="1952" w:type="dxa"/>
            <w:gridSpan w:val="4"/>
            <w:tcBorders>
              <w:bottom w:val="single" w:color="000000" w:themeColor="text1" w:sz="4" w:space="0"/>
            </w:tcBorders>
            <w:shd w:val="clear" w:color="auto" w:fill="FABF8F" w:themeFill="accent6" w:themeFillTint="99"/>
            <w:tcMar/>
          </w:tcPr>
          <w:p w:rsidR="009035FE" w:rsidP="3BC329B7" w:rsidRDefault="08F43088" w14:paraId="217EE8A5" w14:textId="51FDC03D">
            <w:pPr>
              <w:rPr>
                <w:rFonts w:ascii="Times New Roman" w:hAnsi="Times New Roman" w:eastAsia="Times New Roman" w:cs="Times New Roman"/>
              </w:rPr>
            </w:pPr>
            <w:r w:rsidRPr="3BC329B7" w:rsidR="154A30D4">
              <w:rPr>
                <w:rFonts w:ascii="Times New Roman" w:hAnsi="Times New Roman" w:eastAsia="Times New Roman" w:cs="Times New Roman"/>
              </w:rPr>
              <w:t>1-01/01/2024</w:t>
            </w:r>
          </w:p>
          <w:p w:rsidR="009035FE" w:rsidP="3BC329B7" w:rsidRDefault="6A22F1A8" w14:paraId="0DE60798" w14:textId="59EAD4A5">
            <w:pPr>
              <w:rPr>
                <w:rFonts w:ascii="Times New Roman" w:hAnsi="Times New Roman" w:eastAsia="Times New Roman" w:cs="Times New Roman"/>
              </w:rPr>
            </w:pPr>
            <w:r w:rsidRPr="3BC329B7" w:rsidR="477657CD">
              <w:rPr>
                <w:rFonts w:ascii="Times New Roman" w:hAnsi="Times New Roman" w:eastAsia="Times New Roman" w:cs="Times New Roman"/>
              </w:rPr>
              <w:t>2-31/01/2024</w:t>
            </w:r>
          </w:p>
        </w:tc>
      </w:tr>
      <w:tr w:rsidR="009035FE" w:rsidTr="3BC329B7" w14:paraId="249B6EEB" w14:textId="77777777">
        <w:trPr>
          <w:cantSplit/>
          <w:trHeight w:val="1134"/>
        </w:trPr>
        <w:tc>
          <w:tcPr>
            <w:tcW w:w="652" w:type="dxa"/>
            <w:shd w:val="clear" w:color="auto" w:fill="E36C0A" w:themeFill="accent6" w:themeFillShade="BF"/>
            <w:tcMar/>
            <w:textDirection w:val="btLr"/>
            <w:vAlign w:val="center"/>
          </w:tcPr>
          <w:p w:rsidRPr="00A37096" w:rsidR="009035FE" w:rsidP="3BC329B7" w:rsidRDefault="009035FE" w14:paraId="2EEDA65B" w14:textId="77777777">
            <w:pPr>
              <w:ind w:left="113" w:right="113"/>
              <w:jc w:val="center"/>
              <w:rPr>
                <w:rFonts w:ascii="Times New Roman" w:hAnsi="Times New Roman" w:eastAsia="Times New Roman" w:cs="Times New Roman"/>
                <w:color w:val="000000"/>
                <w:sz w:val="18"/>
                <w:szCs w:val="18"/>
              </w:rPr>
            </w:pPr>
            <w:r w:rsidRPr="3BC329B7" w:rsidR="4B129454">
              <w:rPr>
                <w:rFonts w:ascii="Times New Roman" w:hAnsi="Times New Roman" w:eastAsia="Times New Roman" w:cs="Times New Roman"/>
                <w:color w:val="000000" w:themeColor="text1" w:themeTint="FF" w:themeShade="FF"/>
                <w:sz w:val="18"/>
                <w:szCs w:val="18"/>
              </w:rPr>
              <w:t>ÖRNEK OLMA</w:t>
            </w:r>
          </w:p>
        </w:tc>
        <w:tc>
          <w:tcPr>
            <w:tcW w:w="3888" w:type="dxa"/>
            <w:shd w:val="clear" w:color="auto" w:fill="E36C0A" w:themeFill="accent6" w:themeFillShade="BF"/>
            <w:tcMar/>
            <w:vAlign w:val="center"/>
          </w:tcPr>
          <w:p w:rsidR="00D575C6" w:rsidP="3BC329B7" w:rsidRDefault="009035FE" w14:paraId="04ED648C" w14:textId="77777777">
            <w:pPr>
              <w:rPr>
                <w:rFonts w:ascii="Times New Roman" w:hAnsi="Times New Roman" w:eastAsia="Times New Roman" w:cs="Times New Roman"/>
                <w:color w:val="000000"/>
                <w:sz w:val="22"/>
                <w:szCs w:val="22"/>
              </w:rPr>
            </w:pPr>
            <w:r w:rsidRPr="3BC329B7" w:rsidR="4B129454">
              <w:rPr>
                <w:rFonts w:ascii="Times New Roman" w:hAnsi="Times New Roman" w:eastAsia="Times New Roman" w:cs="Times New Roman"/>
                <w:color w:val="000000" w:themeColor="text1" w:themeTint="FF" w:themeShade="FF"/>
                <w:sz w:val="22"/>
                <w:szCs w:val="22"/>
              </w:rPr>
              <w:t>Öğrenci geri bildirim mekanizmasının iyileştirilmesine yönelik kanıtlar bulunmaktadır (Ö)</w:t>
            </w:r>
            <w:r w:rsidRPr="3BC329B7" w:rsidR="453A86AF">
              <w:rPr>
                <w:rFonts w:ascii="Times New Roman" w:hAnsi="Times New Roman" w:eastAsia="Times New Roman" w:cs="Times New Roman"/>
                <w:color w:val="000000" w:themeColor="text1" w:themeTint="FF" w:themeShade="FF"/>
                <w:sz w:val="22"/>
                <w:szCs w:val="22"/>
              </w:rPr>
              <w:t>.</w:t>
            </w:r>
          </w:p>
          <w:p w:rsidR="009035FE" w:rsidP="3BC329B7" w:rsidRDefault="00D575C6" w14:paraId="6E13CF17" w14:textId="63733EA6">
            <w:pPr>
              <w:rPr>
                <w:rFonts w:ascii="Times New Roman" w:hAnsi="Times New Roman" w:eastAsia="Times New Roman" w:cs="Times New Roman"/>
                <w:color w:val="FFFFFF" w:themeColor="background1" w:themeTint="FF" w:themeShade="FF"/>
                <w:sz w:val="22"/>
                <w:szCs w:val="22"/>
              </w:rPr>
            </w:pPr>
            <w:r w:rsidRPr="3BC329B7" w:rsidR="453A86AF">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727628A4">
              <w:rPr>
                <w:rFonts w:ascii="Times New Roman" w:hAnsi="Times New Roman" w:eastAsia="Times New Roman" w:cs="Times New Roman"/>
                <w:color w:val="FFFFFF" w:themeColor="background1" w:themeTint="FF" w:themeShade="FF"/>
                <w:sz w:val="22"/>
                <w:szCs w:val="22"/>
              </w:rPr>
              <w:t>birimin</w:t>
            </w:r>
            <w:r w:rsidRPr="3BC329B7" w:rsidR="453A86AF">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uygulamalarına ilişkin kanıtlar</w:t>
            </w:r>
            <w:r w:rsidRPr="3BC329B7" w:rsidR="4B129454">
              <w:rPr>
                <w:rFonts w:ascii="Times New Roman" w:hAnsi="Times New Roman" w:eastAsia="Times New Roman" w:cs="Times New Roman"/>
                <w:color w:val="FFFFFF" w:themeColor="background1" w:themeTint="FF" w:themeShade="FF"/>
                <w:sz w:val="22"/>
                <w:szCs w:val="22"/>
              </w:rPr>
              <w:t>.</w:t>
            </w:r>
          </w:p>
        </w:tc>
        <w:tc>
          <w:tcPr>
            <w:tcW w:w="4845" w:type="dxa"/>
            <w:shd w:val="clear" w:color="auto" w:fill="E36C0A" w:themeFill="accent6" w:themeFillShade="BF"/>
            <w:tcMar/>
          </w:tcPr>
          <w:p w:rsidR="009035FE" w:rsidP="3BC329B7" w:rsidRDefault="002A46EE" w14:paraId="08FCA3FD" w14:textId="053D4731">
            <w:pPr>
              <w:pStyle w:val="ListParagraph"/>
              <w:numPr>
                <w:ilvl w:val="0"/>
                <w:numId w:val="172"/>
              </w:numPr>
              <w:rPr>
                <w:rFonts w:ascii="Times New Roman" w:hAnsi="Times New Roman" w:eastAsia="Times New Roman" w:cs="Times New Roman"/>
                <w:highlight w:val="yellow"/>
              </w:rPr>
            </w:pPr>
            <w:hyperlink r:id="R592043d5c6d04e11">
              <w:r w:rsidRPr="3BC329B7" w:rsidR="5018ECE4">
                <w:rPr>
                  <w:rStyle w:val="Hyperlink"/>
                  <w:rFonts w:ascii="Times New Roman" w:hAnsi="Times New Roman" w:eastAsia="Times New Roman" w:cs="Times New Roman"/>
                </w:rPr>
                <w:t>https://depo.agu.edu.tr/s/HiGpGWZjLcQrGL6</w:t>
              </w:r>
            </w:hyperlink>
            <w:r w:rsidRPr="3BC329B7" w:rsidR="5018ECE4">
              <w:rPr>
                <w:rFonts w:ascii="Times New Roman" w:hAnsi="Times New Roman" w:eastAsia="Times New Roman" w:cs="Times New Roman"/>
              </w:rPr>
              <w:t xml:space="preserve"> </w:t>
            </w:r>
          </w:p>
        </w:tc>
        <w:tc>
          <w:tcPr>
            <w:tcW w:w="3790" w:type="dxa"/>
            <w:gridSpan w:val="3"/>
            <w:shd w:val="clear" w:color="auto" w:fill="E36C0A" w:themeFill="accent6" w:themeFillShade="BF"/>
            <w:tcMar/>
          </w:tcPr>
          <w:p w:rsidR="009035FE" w:rsidP="3BC329B7" w:rsidRDefault="00E47FCD" w14:paraId="5F2BD37C" w14:textId="51CC7506">
            <w:pPr>
              <w:pStyle w:val="ListParagraph"/>
              <w:numPr>
                <w:ilvl w:val="0"/>
                <w:numId w:val="173"/>
              </w:numPr>
              <w:rPr>
                <w:rFonts w:ascii="Times New Roman" w:hAnsi="Times New Roman" w:eastAsia="Times New Roman" w:cs="Times New Roman"/>
              </w:rPr>
            </w:pPr>
            <w:r w:rsidRPr="3BC329B7" w:rsidR="5C6AACF5">
              <w:rPr>
                <w:rFonts w:ascii="Times New Roman" w:hAnsi="Times New Roman" w:eastAsia="Times New Roman" w:cs="Times New Roman"/>
              </w:rPr>
              <w:t xml:space="preserve"> </w:t>
            </w:r>
            <w:r w:rsidRPr="3BC329B7" w:rsidR="1A988F9F">
              <w:rPr>
                <w:rFonts w:ascii="Times New Roman" w:hAnsi="Times New Roman" w:eastAsia="Times New Roman" w:cs="Times New Roman"/>
              </w:rPr>
              <w:t>Haftalık İTBF toplantılarına bölüm temsilcisi öğrencilerin katılması ve öğrencilerden geri bildirim alınarak iç paydaşlardan görüş alınması</w:t>
            </w:r>
            <w:r w:rsidRPr="3BC329B7" w:rsidR="2E2BDF80">
              <w:rPr>
                <w:rFonts w:ascii="Times New Roman" w:hAnsi="Times New Roman" w:eastAsia="Times New Roman" w:cs="Times New Roman"/>
              </w:rPr>
              <w:t xml:space="preserve"> ve</w:t>
            </w:r>
            <w:r w:rsidRPr="3BC329B7" w:rsidR="1A988F9F">
              <w:rPr>
                <w:rFonts w:ascii="Times New Roman" w:hAnsi="Times New Roman" w:eastAsia="Times New Roman" w:cs="Times New Roman"/>
              </w:rPr>
              <w:t xml:space="preserve"> sorularının yanıtlanması</w:t>
            </w:r>
          </w:p>
        </w:tc>
        <w:tc>
          <w:tcPr>
            <w:tcW w:w="1952" w:type="dxa"/>
            <w:gridSpan w:val="4"/>
            <w:shd w:val="clear" w:color="auto" w:fill="E36C0A" w:themeFill="accent6" w:themeFillShade="BF"/>
            <w:tcMar/>
          </w:tcPr>
          <w:p w:rsidR="009035FE" w:rsidP="3BC329B7" w:rsidRDefault="009035FE" w14:paraId="2F5D2D31" w14:textId="0326BD07">
            <w:pPr>
              <w:rPr>
                <w:rFonts w:ascii="Times New Roman" w:hAnsi="Times New Roman" w:eastAsia="Times New Roman" w:cs="Times New Roman"/>
              </w:rPr>
            </w:pPr>
          </w:p>
        </w:tc>
      </w:tr>
    </w:tbl>
    <w:p w:rsidR="00897C83" w:rsidP="3BC329B7" w:rsidRDefault="00897C83" w14:paraId="27767F04" w14:textId="5B26FB6A">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5000" w:type="pct"/>
        <w:tblLook w:val="04A0" w:firstRow="1" w:lastRow="0" w:firstColumn="1" w:lastColumn="0" w:noHBand="0" w:noVBand="1"/>
      </w:tblPr>
      <w:tblGrid>
        <w:gridCol w:w="668"/>
        <w:gridCol w:w="3703"/>
        <w:gridCol w:w="5394"/>
        <w:gridCol w:w="2838"/>
        <w:gridCol w:w="359"/>
        <w:gridCol w:w="166"/>
        <w:gridCol w:w="248"/>
        <w:gridCol w:w="601"/>
        <w:gridCol w:w="598"/>
        <w:gridCol w:w="553"/>
      </w:tblGrid>
      <w:tr w:rsidRPr="00A37096" w:rsidR="003D3B56" w:rsidTr="3BC329B7" w14:paraId="4FD093B8" w14:textId="77777777">
        <w:tc>
          <w:tcPr>
            <w:tcW w:w="4151" w:type="pct"/>
            <w:gridSpan w:val="4"/>
            <w:tcMar/>
          </w:tcPr>
          <w:p w:rsidRPr="00A37096" w:rsidR="00E01F2C" w:rsidP="3BC329B7" w:rsidRDefault="00E01F2C" w14:paraId="37634350" w14:textId="7C6BFBDD">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A.4.3. Mezun ilişkileri yönetimi</w:t>
            </w:r>
            <w:r w:rsidRPr="3BC329B7" w:rsidR="3153447B">
              <w:rPr>
                <w:rFonts w:ascii="Times New Roman" w:hAnsi="Times New Roman" w:eastAsia="Times New Roman" w:cs="Times New Roman"/>
                <w:b w:val="1"/>
                <w:bCs w:val="1"/>
                <w:color w:val="000000" w:themeColor="text1" w:themeTint="FF" w:themeShade="FF"/>
                <w:sz w:val="22"/>
                <w:szCs w:val="22"/>
              </w:rPr>
              <w:t xml:space="preserve"> </w:t>
            </w:r>
          </w:p>
        </w:tc>
        <w:tc>
          <w:tcPr>
            <w:tcW w:w="119" w:type="pct"/>
            <w:tcMar/>
          </w:tcPr>
          <w:p w:rsidRPr="00A37096" w:rsidR="00E01F2C" w:rsidP="3BC329B7" w:rsidRDefault="00E01F2C" w14:paraId="761A2D60"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1</w:t>
            </w:r>
          </w:p>
        </w:tc>
        <w:tc>
          <w:tcPr>
            <w:tcW w:w="151" w:type="pct"/>
            <w:gridSpan w:val="2"/>
            <w:shd w:val="clear" w:color="auto" w:fill="FDE9D9" w:themeFill="accent6" w:themeFillTint="33"/>
            <w:tcMar/>
          </w:tcPr>
          <w:p w:rsidRPr="00A37096" w:rsidR="00E01F2C" w:rsidP="3BC329B7" w:rsidRDefault="00E01F2C" w14:paraId="654BA97E"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2</w:t>
            </w:r>
          </w:p>
        </w:tc>
        <w:tc>
          <w:tcPr>
            <w:tcW w:w="199" w:type="pct"/>
            <w:shd w:val="clear" w:color="auto" w:fill="FBD4B4" w:themeFill="accent6" w:themeFillTint="66"/>
            <w:tcMar/>
          </w:tcPr>
          <w:p w:rsidRPr="00A37096" w:rsidR="00E01F2C" w:rsidP="3BC329B7" w:rsidRDefault="00E01F2C" w14:paraId="22B23D16"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3</w:t>
            </w:r>
          </w:p>
        </w:tc>
        <w:tc>
          <w:tcPr>
            <w:tcW w:w="198" w:type="pct"/>
            <w:shd w:val="clear" w:color="auto" w:fill="FABF8F" w:themeFill="accent6" w:themeFillTint="99"/>
            <w:tcMar/>
          </w:tcPr>
          <w:p w:rsidRPr="00A37096" w:rsidR="00E01F2C" w:rsidP="3BC329B7" w:rsidRDefault="00E01F2C" w14:paraId="2ADE4791" w14:textId="77777777" w14:noSpellErr="1">
            <w:pPr>
              <w:rPr>
                <w:rFonts w:ascii="Times New Roman" w:hAnsi="Times New Roman" w:eastAsia="Times New Roman" w:cs="Times New Roman"/>
                <w:b w:val="1"/>
                <w:bCs w:val="1"/>
                <w:color w:val="000000"/>
                <w:sz w:val="22"/>
                <w:szCs w:val="22"/>
                <w:highlight w:val="yellow"/>
              </w:rPr>
            </w:pPr>
            <w:r w:rsidRPr="3BC329B7" w:rsidR="3059543A">
              <w:rPr>
                <w:rFonts w:ascii="Times New Roman" w:hAnsi="Times New Roman" w:eastAsia="Times New Roman" w:cs="Times New Roman"/>
                <w:b w:val="1"/>
                <w:bCs w:val="1"/>
                <w:color w:val="000000" w:themeColor="text1" w:themeTint="FF" w:themeShade="FF"/>
                <w:sz w:val="22"/>
                <w:szCs w:val="22"/>
                <w:highlight w:val="yellow"/>
              </w:rPr>
              <w:t>4</w:t>
            </w:r>
          </w:p>
        </w:tc>
        <w:tc>
          <w:tcPr>
            <w:tcW w:w="183" w:type="pct"/>
            <w:shd w:val="clear" w:color="auto" w:fill="E36C0A" w:themeFill="accent6" w:themeFillShade="BF"/>
            <w:tcMar/>
          </w:tcPr>
          <w:p w:rsidRPr="00A37096" w:rsidR="00E01F2C" w:rsidP="3BC329B7" w:rsidRDefault="00E01F2C" w14:paraId="2C6C3F99"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5</w:t>
            </w:r>
          </w:p>
        </w:tc>
      </w:tr>
      <w:tr w:rsidRPr="00A37096" w:rsidR="00E01F2C" w:rsidTr="3BC329B7" w14:paraId="0A160246" w14:textId="77777777">
        <w:trPr>
          <w:trHeight w:val="2888"/>
        </w:trPr>
        <w:tc>
          <w:tcPr>
            <w:tcW w:w="1493" w:type="pct"/>
            <w:gridSpan w:val="2"/>
            <w:tcMar/>
          </w:tcPr>
          <w:p w:rsidRPr="00A37096" w:rsidR="00E01F2C" w:rsidP="3BC329B7" w:rsidRDefault="00E01F2C" w14:paraId="0FBFCA18" w14:textId="77777777">
            <w:pPr>
              <w:rPr>
                <w:rFonts w:ascii="Times New Roman" w:hAnsi="Times New Roman" w:eastAsia="Times New Roman" w:cs="Times New Roman"/>
                <w:color w:val="000000"/>
                <w:sz w:val="22"/>
                <w:szCs w:val="22"/>
              </w:rPr>
            </w:pPr>
            <w:r w:rsidRPr="3BC329B7" w:rsidR="3153447B">
              <w:rPr>
                <w:rFonts w:ascii="Times New Roman" w:hAnsi="Times New Roman" w:eastAsia="Times New Roman" w:cs="Times New Roman"/>
                <w:color w:val="000000" w:themeColor="text1" w:themeTint="FF" w:themeShade="FF"/>
                <w:sz w:val="22"/>
                <w:szCs w:val="22"/>
              </w:rPr>
              <w:t>Değerlendirmeye Yönelik Açıklama</w:t>
            </w:r>
            <w:r w:rsidRPr="3BC329B7" w:rsidR="3153447B">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3507" w:type="pct"/>
            <w:gridSpan w:val="8"/>
            <w:tcMar/>
          </w:tcPr>
          <w:p w:rsidRPr="00E629DA" w:rsidR="00E01F2C" w:rsidP="3BC329B7" w:rsidRDefault="0071502F" w14:paraId="7390DB83" w14:textId="31570ECC">
            <w:pPr>
              <w:pStyle w:val="ListParagraph"/>
              <w:numPr>
                <w:ilvl w:val="0"/>
                <w:numId w:val="137"/>
              </w:numPr>
              <w:rPr>
                <w:rFonts w:ascii="Times New Roman" w:hAnsi="Times New Roman" w:eastAsia="Times New Roman" w:cs="Times New Roman"/>
                <w:color w:val="000000"/>
              </w:rPr>
            </w:pPr>
            <w:r w:rsidRPr="3BC329B7" w:rsidR="465CAEDC">
              <w:rPr>
                <w:rFonts w:ascii="Times New Roman" w:hAnsi="Times New Roman" w:eastAsia="Times New Roman" w:cs="Times New Roman"/>
              </w:rPr>
              <w:t>Mezuniyet Komisyonunun oluşturulması- Mezuniyet komisyonunun oluşturulması süreci, önceden belirlenen mezuniyet şartlarına ve prosedürlerine göre bir komite kurulmasına karar verilmesi</w:t>
            </w:r>
            <w:r w:rsidRPr="3BC329B7" w:rsidR="465CAEDC">
              <w:rPr>
                <w:rFonts w:ascii="Times New Roman" w:hAnsi="Times New Roman" w:eastAsia="Times New Roman" w:cs="Times New Roman"/>
                <w:color w:val="000000" w:themeColor="text1" w:themeTint="FF" w:themeShade="FF"/>
              </w:rPr>
              <w:t>.</w:t>
            </w:r>
          </w:p>
          <w:p w:rsidRPr="00E629DA" w:rsidR="00E629DA" w:rsidP="3BC329B7" w:rsidRDefault="00E629DA" w14:paraId="73DF7189" w14:textId="6A3E7D55">
            <w:pPr>
              <w:pStyle w:val="ListParagraph"/>
              <w:numPr>
                <w:ilvl w:val="0"/>
                <w:numId w:val="137"/>
              </w:numPr>
              <w:rPr>
                <w:rFonts w:ascii="Times New Roman" w:hAnsi="Times New Roman" w:eastAsia="Times New Roman" w:cs="Times New Roman"/>
                <w:color w:val="000000"/>
              </w:rPr>
            </w:pPr>
            <w:r w:rsidRPr="3BC329B7" w:rsidR="2A680D3F">
              <w:rPr>
                <w:rFonts w:ascii="Times New Roman" w:hAnsi="Times New Roman" w:eastAsia="Times New Roman" w:cs="Times New Roman"/>
                <w:color w:val="000000" w:themeColor="text1" w:themeTint="FF" w:themeShade="FF"/>
              </w:rPr>
              <w:t>Mezun olabilecek öğrencilerin belirlenerek izlenme süreci.</w:t>
            </w:r>
          </w:p>
          <w:p w:rsidR="00E629DA" w:rsidP="3BC329B7" w:rsidRDefault="00E629DA" w14:paraId="5FB6808E" w14:textId="77777777">
            <w:pPr>
              <w:rPr>
                <w:rFonts w:ascii="Times New Roman" w:hAnsi="Times New Roman" w:eastAsia="Times New Roman" w:cs="Times New Roman"/>
                <w:color w:val="000000"/>
                <w:sz w:val="22"/>
                <w:szCs w:val="22"/>
              </w:rPr>
            </w:pPr>
          </w:p>
          <w:p w:rsidRPr="00A37096" w:rsidR="00E629DA" w:rsidP="3BC329B7" w:rsidRDefault="00E629DA" w14:paraId="4BB8C2CD" w14:textId="79A96B93">
            <w:pPr>
              <w:rPr>
                <w:rFonts w:ascii="Times New Roman" w:hAnsi="Times New Roman" w:eastAsia="Times New Roman" w:cs="Times New Roman"/>
                <w:color w:val="000000"/>
                <w:sz w:val="22"/>
                <w:szCs w:val="22"/>
              </w:rPr>
            </w:pPr>
          </w:p>
        </w:tc>
      </w:tr>
      <w:tr w:rsidRPr="00E819E2" w:rsidR="00E01F2C" w:rsidTr="3BC329B7" w14:paraId="4AB1874E" w14:textId="77777777">
        <w:trPr>
          <w:cantSplit/>
          <w:trHeight w:val="351"/>
        </w:trPr>
        <w:tc>
          <w:tcPr>
            <w:tcW w:w="217" w:type="pct"/>
            <w:tcBorders>
              <w:bottom w:val="single" w:color="000000" w:themeColor="text1" w:sz="4" w:space="0"/>
            </w:tcBorders>
            <w:tcMar/>
            <w:textDirection w:val="btLr"/>
            <w:vAlign w:val="center"/>
          </w:tcPr>
          <w:p w:rsidRPr="00E819E2" w:rsidR="00E01F2C" w:rsidP="3BC329B7" w:rsidRDefault="00E01F2C" w14:paraId="0961FC11" w14:textId="77777777">
            <w:pPr>
              <w:jc w:val="center"/>
              <w:rPr>
                <w:rFonts w:ascii="Times New Roman" w:hAnsi="Times New Roman" w:eastAsia="Times New Roman" w:cs="Times New Roman"/>
                <w:b w:val="1"/>
                <w:bCs w:val="1"/>
                <w:color w:val="000000"/>
                <w:sz w:val="22"/>
                <w:szCs w:val="22"/>
              </w:rPr>
            </w:pPr>
          </w:p>
        </w:tc>
        <w:tc>
          <w:tcPr>
            <w:tcW w:w="1275" w:type="pct"/>
            <w:tcBorders>
              <w:bottom w:val="single" w:color="000000" w:themeColor="text1" w:sz="4" w:space="0"/>
            </w:tcBorders>
            <w:tcMar/>
            <w:vAlign w:val="center"/>
          </w:tcPr>
          <w:p w:rsidRPr="00E819E2" w:rsidR="00E01F2C" w:rsidP="3BC329B7" w:rsidRDefault="00E01F2C" w14:paraId="0F0FDA57" w14:textId="77777777">
            <w:pPr>
              <w:jc w:val="center"/>
              <w:rPr>
                <w:rFonts w:ascii="Times New Roman" w:hAnsi="Times New Roman" w:eastAsia="Times New Roman" w:cs="Times New Roman"/>
                <w:b w:val="1"/>
                <w:bCs w:val="1"/>
                <w:color w:val="000000"/>
                <w:sz w:val="22"/>
                <w:szCs w:val="22"/>
              </w:rPr>
            </w:pPr>
          </w:p>
        </w:tc>
        <w:tc>
          <w:tcPr>
            <w:tcW w:w="1668" w:type="pct"/>
            <w:tcBorders>
              <w:bottom w:val="single" w:color="000000" w:themeColor="text1" w:sz="4" w:space="0"/>
            </w:tcBorders>
            <w:tcMar/>
          </w:tcPr>
          <w:p w:rsidRPr="00E819E2" w:rsidR="00E01F2C" w:rsidP="3BC329B7" w:rsidRDefault="00E01F2C" w14:paraId="6E37FDFD" w14:textId="77777777">
            <w:pPr>
              <w:jc w:val="cente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Uygun Kanıtlar</w:t>
            </w:r>
          </w:p>
        </w:tc>
        <w:tc>
          <w:tcPr>
            <w:tcW w:w="1178" w:type="pct"/>
            <w:gridSpan w:val="3"/>
            <w:tcBorders>
              <w:bottom w:val="single" w:color="000000" w:themeColor="text1" w:sz="4" w:space="0"/>
            </w:tcBorders>
            <w:tcMar/>
          </w:tcPr>
          <w:p w:rsidRPr="00E819E2" w:rsidR="00E01F2C" w:rsidP="3BC329B7" w:rsidRDefault="00E01F2C" w14:paraId="7517D090" w14:textId="77777777">
            <w:pPr>
              <w:jc w:val="cente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Kanıtın Tanımı</w:t>
            </w:r>
          </w:p>
        </w:tc>
        <w:tc>
          <w:tcPr>
            <w:tcW w:w="661" w:type="pct"/>
            <w:gridSpan w:val="4"/>
            <w:tcBorders>
              <w:bottom w:val="single" w:color="000000" w:themeColor="text1" w:sz="4" w:space="0"/>
            </w:tcBorders>
            <w:tcMar/>
          </w:tcPr>
          <w:p w:rsidRPr="00E819E2" w:rsidR="00E01F2C" w:rsidP="3BC329B7" w:rsidRDefault="00E01F2C" w14:paraId="2DA915AE" w14:textId="77777777">
            <w:pPr>
              <w:jc w:val="cente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Veri Giriş Tarihi (Yıl/Ay/Gün)</w:t>
            </w:r>
          </w:p>
        </w:tc>
      </w:tr>
      <w:tr w:rsidR="00364319" w:rsidTr="3BC329B7" w14:paraId="1E09E99E" w14:textId="77777777">
        <w:trPr>
          <w:cantSplit/>
          <w:trHeight w:val="1134"/>
        </w:trPr>
        <w:tc>
          <w:tcPr>
            <w:tcW w:w="217" w:type="pct"/>
            <w:tcBorders>
              <w:bottom w:val="single" w:color="000000" w:themeColor="text1" w:sz="4" w:space="0"/>
            </w:tcBorders>
            <w:shd w:val="clear" w:color="auto" w:fill="FDE9D9" w:themeFill="accent6" w:themeFillTint="33"/>
            <w:tcMar/>
            <w:textDirection w:val="btLr"/>
            <w:vAlign w:val="center"/>
          </w:tcPr>
          <w:p w:rsidRPr="00A37096" w:rsidR="00364319" w:rsidP="3BC329B7" w:rsidRDefault="00364319" w14:paraId="17A0A609" w14:textId="77777777">
            <w:pPr>
              <w:ind w:left="113" w:right="113"/>
              <w:jc w:val="center"/>
              <w:rPr>
                <w:rFonts w:ascii="Times New Roman" w:hAnsi="Times New Roman" w:eastAsia="Times New Roman" w:cs="Times New Roman"/>
                <w:color w:val="000000"/>
                <w:sz w:val="18"/>
                <w:szCs w:val="18"/>
              </w:rPr>
            </w:pPr>
            <w:r w:rsidRPr="3BC329B7" w:rsidR="738F700D">
              <w:rPr>
                <w:rFonts w:ascii="Times New Roman" w:hAnsi="Times New Roman" w:eastAsia="Times New Roman" w:cs="Times New Roman"/>
                <w:color w:val="000000" w:themeColor="text1" w:themeTint="FF" w:themeShade="FF"/>
                <w:sz w:val="18"/>
                <w:szCs w:val="18"/>
              </w:rPr>
              <w:t>PLANLAMA</w:t>
            </w:r>
          </w:p>
        </w:tc>
        <w:tc>
          <w:tcPr>
            <w:tcW w:w="1275" w:type="pct"/>
            <w:tcBorders>
              <w:bottom w:val="single" w:color="000000" w:themeColor="text1" w:sz="4" w:space="0"/>
            </w:tcBorders>
            <w:shd w:val="clear" w:color="auto" w:fill="FDE9D9" w:themeFill="accent6" w:themeFillTint="33"/>
            <w:tcMar/>
            <w:vAlign w:val="center"/>
          </w:tcPr>
          <w:p w:rsidR="00364319" w:rsidP="3BC329B7" w:rsidRDefault="00364319" w14:paraId="3B97D7A6" w14:textId="77777777">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000000" w:themeColor="text1" w:themeTint="FF" w:themeShade="FF"/>
                <w:sz w:val="22"/>
                <w:szCs w:val="22"/>
              </w:rPr>
              <w:t>Mezun izleme sistemi, mezunların sahip olduğu yeterlilikler ve programın amaç ve hedeflerine ulaşılmasına ilişkin memnuniyet düzeyini de ölçecek biçimde tanımlanmıştır (P).</w:t>
            </w:r>
          </w:p>
          <w:p w:rsidR="00364319" w:rsidP="3BC329B7" w:rsidRDefault="00364319" w14:paraId="090E73ED" w14:textId="15F68D81">
            <w:pPr>
              <w:rPr>
                <w:rFonts w:ascii="Times New Roman" w:hAnsi="Times New Roman" w:eastAsia="Times New Roman" w:cs="Times New Roman"/>
                <w:color w:val="FF0000"/>
                <w:sz w:val="22"/>
                <w:szCs w:val="22"/>
              </w:rPr>
            </w:pPr>
            <w:r w:rsidRPr="3BC329B7" w:rsidR="738F700D">
              <w:rPr>
                <w:rFonts w:ascii="Times New Roman" w:hAnsi="Times New Roman" w:eastAsia="Times New Roman" w:cs="Times New Roman"/>
                <w:color w:val="FF0000"/>
                <w:sz w:val="22"/>
                <w:szCs w:val="22"/>
              </w:rPr>
              <w:t>ÖK: Mezun</w:t>
            </w:r>
            <w:r w:rsidRPr="3BC329B7" w:rsidR="738F700D">
              <w:rPr>
                <w:rFonts w:ascii="Times New Roman" w:hAnsi="Times New Roman" w:eastAsia="Times New Roman" w:cs="Times New Roman"/>
                <w:color w:val="FF0000"/>
                <w:sz w:val="22"/>
                <w:szCs w:val="22"/>
              </w:rPr>
              <w:t xml:space="preserve"> ilişkilerini yönetmeye ilişkin</w:t>
            </w:r>
            <w:r w:rsidRPr="3BC329B7" w:rsidR="738F700D">
              <w:rPr>
                <w:rFonts w:ascii="Times New Roman" w:hAnsi="Times New Roman" w:eastAsia="Times New Roman" w:cs="Times New Roman"/>
                <w:color w:val="FF0000"/>
                <w:sz w:val="22"/>
                <w:szCs w:val="22"/>
              </w:rPr>
              <w:t xml:space="preserve"> </w:t>
            </w:r>
            <w:r w:rsidRPr="3BC329B7" w:rsidR="738F700D">
              <w:rPr>
                <w:rFonts w:ascii="Times New Roman" w:hAnsi="Times New Roman" w:eastAsia="Times New Roman" w:cs="Times New Roman"/>
                <w:color w:val="FF0000"/>
                <w:sz w:val="22"/>
                <w:szCs w:val="22"/>
              </w:rPr>
              <w:t>planlama kanıtları</w:t>
            </w:r>
          </w:p>
        </w:tc>
        <w:tc>
          <w:tcPr>
            <w:tcW w:w="1668" w:type="pct"/>
            <w:tcBorders>
              <w:bottom w:val="single" w:color="000000" w:themeColor="text1" w:sz="4" w:space="0"/>
            </w:tcBorders>
            <w:shd w:val="clear" w:color="auto" w:fill="FDE9D9" w:themeFill="accent6" w:themeFillTint="33"/>
            <w:tcMar/>
          </w:tcPr>
          <w:p w:rsidRPr="006667BF" w:rsidR="00364319" w:rsidP="3BC329B7" w:rsidRDefault="00364319" w14:paraId="32147EFC" w14:textId="02B91441">
            <w:pPr>
              <w:pStyle w:val="ListParagraph"/>
              <w:numPr>
                <w:ilvl w:val="0"/>
                <w:numId w:val="75"/>
              </w:numPr>
              <w:rPr>
                <w:rStyle w:val="Hyperlink"/>
                <w:rFonts w:ascii="Times New Roman" w:hAnsi="Times New Roman" w:eastAsia="Times New Roman" w:cs="Times New Roman"/>
                <w:color w:val="auto"/>
                <w:u w:val="none"/>
              </w:rPr>
            </w:pPr>
            <w:hyperlink r:id="R50a77c6a8e494910">
              <w:r w:rsidRPr="3BC329B7" w:rsidR="738F700D">
                <w:rPr>
                  <w:rStyle w:val="Hyperlink"/>
                  <w:rFonts w:ascii="Times New Roman" w:hAnsi="Times New Roman" w:eastAsia="Times New Roman" w:cs="Times New Roman"/>
                </w:rPr>
                <w:t>https://depo.agu.edu.tr/s/SF6GRMntYZHYZyZ</w:t>
              </w:r>
            </w:hyperlink>
          </w:p>
          <w:p w:rsidRPr="00E629DA" w:rsidR="006667BF" w:rsidP="3BC329B7" w:rsidRDefault="006667BF" w14:paraId="19616C15" w14:textId="58659A34">
            <w:pPr>
              <w:pStyle w:val="ListParagraph"/>
              <w:numPr>
                <w:ilvl w:val="0"/>
                <w:numId w:val="75"/>
              </w:numPr>
              <w:rPr>
                <w:rStyle w:val="Hyperlink"/>
                <w:rFonts w:ascii="Times New Roman" w:hAnsi="Times New Roman" w:eastAsia="Times New Roman" w:cs="Times New Roman"/>
                <w:color w:val="auto"/>
                <w:u w:val="none"/>
              </w:rPr>
            </w:pPr>
            <w:hyperlink r:id="R96e1386d65d94dbb">
              <w:r w:rsidRPr="3BC329B7" w:rsidR="58D925E4">
                <w:rPr>
                  <w:rStyle w:val="Hyperlink"/>
                  <w:rFonts w:ascii="Times New Roman" w:hAnsi="Times New Roman" w:eastAsia="Times New Roman" w:cs="Times New Roman"/>
                </w:rPr>
                <w:t>https://depo.agu.edu.tr/s/3ySFXaif5LSejH4</w:t>
              </w:r>
            </w:hyperlink>
          </w:p>
          <w:p w:rsidR="00E629DA" w:rsidP="3BC329B7" w:rsidRDefault="00E629DA" w14:paraId="4CD99F59" w14:textId="77777777">
            <w:pPr>
              <w:pStyle w:val="ListParagraph"/>
              <w:ind w:left="1080"/>
              <w:rPr>
                <w:rFonts w:ascii="Times New Roman" w:hAnsi="Times New Roman" w:eastAsia="Times New Roman" w:cs="Times New Roman"/>
              </w:rPr>
            </w:pPr>
          </w:p>
          <w:p w:rsidR="006667BF" w:rsidP="3BC329B7" w:rsidRDefault="006667BF" w14:paraId="114ABBD6" w14:textId="77777777">
            <w:pPr>
              <w:pStyle w:val="ListParagraph"/>
              <w:ind w:left="1080"/>
              <w:rPr>
                <w:rFonts w:ascii="Times New Roman" w:hAnsi="Times New Roman" w:eastAsia="Times New Roman" w:cs="Times New Roman"/>
              </w:rPr>
            </w:pPr>
          </w:p>
          <w:p w:rsidR="00364319" w:rsidP="3BC329B7" w:rsidRDefault="00364319" w14:paraId="0A81F79C" w14:textId="7FBF4CF4">
            <w:pPr>
              <w:pStyle w:val="ListParagraph"/>
              <w:rPr>
                <w:rFonts w:ascii="Times New Roman" w:hAnsi="Times New Roman" w:eastAsia="Times New Roman" w:cs="Times New Roman"/>
              </w:rPr>
            </w:pPr>
          </w:p>
        </w:tc>
        <w:tc>
          <w:tcPr>
            <w:tcW w:w="1178" w:type="pct"/>
            <w:gridSpan w:val="3"/>
            <w:tcBorders>
              <w:bottom w:val="single" w:color="000000" w:themeColor="text1" w:sz="4" w:space="0"/>
            </w:tcBorders>
            <w:shd w:val="clear" w:color="auto" w:fill="FDE9D9" w:themeFill="accent6" w:themeFillTint="33"/>
            <w:tcMar/>
          </w:tcPr>
          <w:p w:rsidR="00364319" w:rsidP="3BC329B7" w:rsidRDefault="00364319" w14:paraId="57585C31" w14:textId="1C9E1483">
            <w:pPr>
              <w:pStyle w:val="ListParagraph"/>
              <w:numPr>
                <w:ilvl w:val="0"/>
                <w:numId w:val="66"/>
              </w:numPr>
              <w:rPr>
                <w:rFonts w:ascii="Times New Roman" w:hAnsi="Times New Roman" w:eastAsia="Times New Roman" w:cs="Times New Roman"/>
              </w:rPr>
            </w:pPr>
            <w:r w:rsidRPr="3BC329B7" w:rsidR="738F700D">
              <w:rPr>
                <w:rFonts w:ascii="Times New Roman" w:hAnsi="Times New Roman" w:eastAsia="Times New Roman" w:cs="Times New Roman"/>
              </w:rPr>
              <w:t>7 sayılı Siyaset Bilimi ve Uluslararası İlişkiler Bölümü Bölüm Kurulu Toplantısının 7 numaralı kararı. (Mezuniyet Komisyonu Oluşturma)</w:t>
            </w:r>
          </w:p>
          <w:p w:rsidR="006667BF" w:rsidP="3BC329B7" w:rsidRDefault="006667BF" w14:paraId="47C31187" w14:textId="710527D6">
            <w:pPr>
              <w:pStyle w:val="ListParagraph"/>
              <w:numPr>
                <w:ilvl w:val="0"/>
                <w:numId w:val="66"/>
              </w:numPr>
              <w:rPr>
                <w:rFonts w:ascii="Times New Roman" w:hAnsi="Times New Roman" w:eastAsia="Times New Roman" w:cs="Times New Roman"/>
              </w:rPr>
            </w:pPr>
            <w:r w:rsidRPr="3BC329B7" w:rsidR="58D925E4">
              <w:rPr>
                <w:rFonts w:ascii="Times New Roman" w:hAnsi="Times New Roman" w:eastAsia="Times New Roman" w:cs="Times New Roman"/>
              </w:rPr>
              <w:t>3 sayılı Psikoloji Bölümü Bölüm Kurulu Toplantısının 1 numaralı kararı (Mezuniyet Komisyonu Oluşturma)</w:t>
            </w:r>
          </w:p>
          <w:p w:rsidR="00E629DA" w:rsidP="3BC329B7" w:rsidRDefault="00E629DA" w14:paraId="6DD62A36" w14:textId="77777777">
            <w:pPr>
              <w:pStyle w:val="ListParagraph"/>
              <w:rPr>
                <w:rFonts w:ascii="Times New Roman" w:hAnsi="Times New Roman" w:eastAsia="Times New Roman" w:cs="Times New Roman"/>
              </w:rPr>
            </w:pPr>
          </w:p>
          <w:p w:rsidR="006667BF" w:rsidP="3BC329B7" w:rsidRDefault="006667BF" w14:paraId="7785959E" w14:textId="231EBC43">
            <w:pPr>
              <w:pStyle w:val="ListParagraph"/>
              <w:rPr>
                <w:rFonts w:ascii="Times New Roman" w:hAnsi="Times New Roman" w:eastAsia="Times New Roman" w:cs="Times New Roman"/>
              </w:rPr>
            </w:pPr>
          </w:p>
          <w:p w:rsidR="00364319" w:rsidP="3BC329B7" w:rsidRDefault="00364319" w14:paraId="3704CB1A" w14:textId="50DD527B">
            <w:pPr>
              <w:rPr>
                <w:rFonts w:ascii="Times New Roman" w:hAnsi="Times New Roman" w:eastAsia="Times New Roman" w:cs="Times New Roman"/>
              </w:rPr>
            </w:pPr>
          </w:p>
        </w:tc>
        <w:tc>
          <w:tcPr>
            <w:tcW w:w="661" w:type="pct"/>
            <w:gridSpan w:val="4"/>
            <w:tcBorders>
              <w:bottom w:val="single" w:color="000000" w:themeColor="text1" w:sz="4" w:space="0"/>
            </w:tcBorders>
            <w:shd w:val="clear" w:color="auto" w:fill="FDE9D9" w:themeFill="accent6" w:themeFillTint="33"/>
            <w:tcMar/>
          </w:tcPr>
          <w:p w:rsidR="00364319" w:rsidP="3BC329B7" w:rsidRDefault="4EE1A4B9" w14:paraId="0D9968EF" w14:textId="5A778B62">
            <w:pPr>
              <w:pStyle w:val="ListParagraph"/>
              <w:numPr>
                <w:ilvl w:val="0"/>
                <w:numId w:val="76"/>
              </w:numPr>
              <w:rPr>
                <w:rFonts w:ascii="Times New Roman" w:hAnsi="Times New Roman" w:eastAsia="Times New Roman" w:cs="Times New Roman"/>
              </w:rPr>
            </w:pPr>
            <w:r w:rsidRPr="3BC329B7" w:rsidR="1FCAE790">
              <w:rPr>
                <w:rFonts w:ascii="Times New Roman" w:hAnsi="Times New Roman" w:eastAsia="Times New Roman" w:cs="Times New Roman"/>
              </w:rPr>
              <w:t>2</w:t>
            </w:r>
            <w:r w:rsidRPr="3BC329B7" w:rsidR="36CA48D8">
              <w:rPr>
                <w:rFonts w:ascii="Times New Roman" w:hAnsi="Times New Roman" w:eastAsia="Times New Roman" w:cs="Times New Roman"/>
              </w:rPr>
              <w:t>0</w:t>
            </w:r>
            <w:r w:rsidRPr="3BC329B7" w:rsidR="1FCAE790">
              <w:rPr>
                <w:rFonts w:ascii="Times New Roman" w:hAnsi="Times New Roman" w:eastAsia="Times New Roman" w:cs="Times New Roman"/>
              </w:rPr>
              <w:t>/05/2024</w:t>
            </w:r>
          </w:p>
          <w:p w:rsidR="006667BF" w:rsidP="3BC329B7" w:rsidRDefault="006667BF" w14:paraId="4DF07D76" w14:textId="17468640">
            <w:pPr>
              <w:pStyle w:val="ListParagraph"/>
              <w:numPr>
                <w:ilvl w:val="0"/>
                <w:numId w:val="76"/>
              </w:numPr>
              <w:rPr>
                <w:rFonts w:ascii="Times New Roman" w:hAnsi="Times New Roman" w:eastAsia="Times New Roman" w:cs="Times New Roman"/>
              </w:rPr>
            </w:pPr>
            <w:r w:rsidRPr="3BC329B7" w:rsidR="58D925E4">
              <w:rPr>
                <w:rFonts w:ascii="Times New Roman" w:hAnsi="Times New Roman" w:eastAsia="Times New Roman" w:cs="Times New Roman"/>
              </w:rPr>
              <w:t>20/05/2024</w:t>
            </w:r>
          </w:p>
        </w:tc>
      </w:tr>
      <w:tr w:rsidR="00364319" w:rsidTr="3BC329B7" w14:paraId="14C2FDE9" w14:textId="77777777">
        <w:trPr>
          <w:cantSplit/>
          <w:trHeight w:val="1134"/>
        </w:trPr>
        <w:tc>
          <w:tcPr>
            <w:tcW w:w="217" w:type="pct"/>
            <w:tcBorders>
              <w:bottom w:val="single" w:color="000000" w:themeColor="text1" w:sz="4" w:space="0"/>
            </w:tcBorders>
            <w:shd w:val="clear" w:color="auto" w:fill="FBD4B4" w:themeFill="accent6" w:themeFillTint="66"/>
            <w:tcMar/>
            <w:textDirection w:val="btLr"/>
            <w:vAlign w:val="center"/>
          </w:tcPr>
          <w:p w:rsidRPr="00A37096" w:rsidR="00364319" w:rsidP="3BC329B7" w:rsidRDefault="00364319" w14:paraId="7D540C64" w14:textId="77777777">
            <w:pPr>
              <w:ind w:left="113" w:right="113"/>
              <w:jc w:val="center"/>
              <w:rPr>
                <w:rFonts w:ascii="Times New Roman" w:hAnsi="Times New Roman" w:eastAsia="Times New Roman" w:cs="Times New Roman"/>
                <w:color w:val="000000"/>
                <w:sz w:val="18"/>
                <w:szCs w:val="18"/>
              </w:rPr>
            </w:pPr>
            <w:r w:rsidRPr="3BC329B7" w:rsidR="738F700D">
              <w:rPr>
                <w:rFonts w:ascii="Times New Roman" w:hAnsi="Times New Roman" w:eastAsia="Times New Roman" w:cs="Times New Roman"/>
                <w:color w:val="000000" w:themeColor="text1" w:themeTint="FF" w:themeShade="FF"/>
                <w:sz w:val="18"/>
                <w:szCs w:val="18"/>
              </w:rPr>
              <w:t>UYGULAMA</w:t>
            </w:r>
          </w:p>
        </w:tc>
        <w:tc>
          <w:tcPr>
            <w:tcW w:w="1275" w:type="pct"/>
            <w:tcBorders>
              <w:bottom w:val="single" w:color="000000" w:themeColor="text1" w:sz="4" w:space="0"/>
            </w:tcBorders>
            <w:shd w:val="clear" w:color="auto" w:fill="FBD4B4" w:themeFill="accent6" w:themeFillTint="66"/>
            <w:tcMar/>
            <w:vAlign w:val="center"/>
          </w:tcPr>
          <w:p w:rsidR="00364319" w:rsidP="3BC329B7" w:rsidRDefault="00364319" w14:paraId="350C0334" w14:textId="77777777">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000000" w:themeColor="text1" w:themeTint="FF" w:themeShade="FF"/>
                <w:sz w:val="22"/>
                <w:szCs w:val="22"/>
              </w:rPr>
              <w:t>Mezun izleme sistemi uygulanmaktadır (U).</w:t>
            </w:r>
          </w:p>
          <w:p w:rsidR="00364319" w:rsidP="3BC329B7" w:rsidRDefault="00364319" w14:paraId="1C6C48CC" w14:textId="6EB28B12">
            <w:pPr>
              <w:rPr>
                <w:rFonts w:ascii="Times New Roman" w:hAnsi="Times New Roman" w:eastAsia="Times New Roman" w:cs="Times New Roman"/>
                <w:color w:val="FF0000"/>
                <w:sz w:val="22"/>
                <w:szCs w:val="22"/>
              </w:rPr>
            </w:pPr>
            <w:r w:rsidRPr="3BC329B7" w:rsidR="738F700D">
              <w:rPr>
                <w:rFonts w:ascii="Times New Roman" w:hAnsi="Times New Roman" w:eastAsia="Times New Roman" w:cs="Times New Roman"/>
                <w:color w:val="FF0000"/>
                <w:sz w:val="22"/>
                <w:szCs w:val="22"/>
              </w:rPr>
              <w:t>ÖK: Mezun</w:t>
            </w:r>
            <w:r w:rsidRPr="3BC329B7" w:rsidR="738F700D">
              <w:rPr>
                <w:rFonts w:ascii="Times New Roman" w:hAnsi="Times New Roman" w:eastAsia="Times New Roman" w:cs="Times New Roman"/>
                <w:color w:val="FF0000"/>
                <w:sz w:val="22"/>
                <w:szCs w:val="22"/>
              </w:rPr>
              <w:t xml:space="preserve"> ilişkilerini yönetmeye ilişkin</w:t>
            </w:r>
            <w:r w:rsidRPr="3BC329B7" w:rsidR="738F700D">
              <w:rPr>
                <w:rFonts w:ascii="Times New Roman" w:hAnsi="Times New Roman" w:eastAsia="Times New Roman" w:cs="Times New Roman"/>
                <w:color w:val="FF0000"/>
                <w:sz w:val="22"/>
                <w:szCs w:val="22"/>
              </w:rPr>
              <w:t xml:space="preserve"> </w:t>
            </w:r>
            <w:r w:rsidRPr="3BC329B7" w:rsidR="738F700D">
              <w:rPr>
                <w:rFonts w:ascii="Times New Roman" w:hAnsi="Times New Roman" w:eastAsia="Times New Roman" w:cs="Times New Roman"/>
                <w:color w:val="FF0000"/>
                <w:sz w:val="22"/>
                <w:szCs w:val="22"/>
              </w:rPr>
              <w:t>yapılan planlamaların uygulandığını gösterir kanıtlar</w:t>
            </w:r>
          </w:p>
        </w:tc>
        <w:tc>
          <w:tcPr>
            <w:tcW w:w="1668" w:type="pct"/>
            <w:tcBorders>
              <w:bottom w:val="single" w:color="000000" w:themeColor="text1" w:sz="4" w:space="0"/>
            </w:tcBorders>
            <w:shd w:val="clear" w:color="auto" w:fill="FBD4B4" w:themeFill="accent6" w:themeFillTint="66"/>
            <w:tcMar/>
          </w:tcPr>
          <w:p w:rsidRPr="003D3B56" w:rsidR="00364319" w:rsidP="3BC329B7" w:rsidRDefault="00364319" w14:paraId="144FE502" w14:textId="77777777">
            <w:pPr>
              <w:pStyle w:val="ListParagraph"/>
              <w:numPr>
                <w:ilvl w:val="0"/>
                <w:numId w:val="52"/>
              </w:numPr>
              <w:rPr>
                <w:rStyle w:val="Hyperlink"/>
                <w:rFonts w:ascii="Times New Roman" w:hAnsi="Times New Roman" w:eastAsia="Times New Roman" w:cs="Times New Roman"/>
                <w:color w:val="auto"/>
                <w:u w:val="none"/>
              </w:rPr>
            </w:pPr>
            <w:hyperlink r:id="R3ac31eb262e24208">
              <w:r w:rsidRPr="3BC329B7" w:rsidR="738F700D">
                <w:rPr>
                  <w:rStyle w:val="Hyperlink"/>
                  <w:rFonts w:ascii="Times New Roman" w:hAnsi="Times New Roman" w:eastAsia="Times New Roman" w:cs="Times New Roman"/>
                </w:rPr>
                <w:t>https://depo.agu.edu.tr/s/j2Hb6Zg6D4qs2CG</w:t>
              </w:r>
            </w:hyperlink>
          </w:p>
          <w:p w:rsidRPr="00E629DA" w:rsidR="00364319" w:rsidP="3BC329B7" w:rsidRDefault="00364319" w14:paraId="64D4CDAC" w14:textId="77777777">
            <w:pPr>
              <w:pStyle w:val="ListParagraph"/>
              <w:numPr>
                <w:ilvl w:val="0"/>
                <w:numId w:val="52"/>
              </w:numPr>
              <w:rPr>
                <w:rStyle w:val="Hyperlink"/>
                <w:rFonts w:ascii="Times New Roman" w:hAnsi="Times New Roman" w:eastAsia="Times New Roman" w:cs="Times New Roman"/>
                <w:color w:val="auto"/>
                <w:u w:val="none"/>
              </w:rPr>
            </w:pPr>
            <w:hyperlink r:id="Rfd500c6912314be2">
              <w:r w:rsidRPr="3BC329B7" w:rsidR="738F700D">
                <w:rPr>
                  <w:rStyle w:val="Hyperlink"/>
                  <w:rFonts w:ascii="Times New Roman" w:hAnsi="Times New Roman" w:eastAsia="Times New Roman" w:cs="Times New Roman"/>
                </w:rPr>
                <w:t>https://depo.agu.edu.tr/s/DQ7WY6f7gZeeA7J</w:t>
              </w:r>
            </w:hyperlink>
          </w:p>
          <w:p w:rsidR="00E629DA" w:rsidP="3BC329B7" w:rsidRDefault="00E629DA" w14:paraId="35EFCD34" w14:textId="77777777">
            <w:pPr>
              <w:pStyle w:val="ListParagraph"/>
              <w:numPr>
                <w:ilvl w:val="0"/>
                <w:numId w:val="52"/>
              </w:numPr>
              <w:rPr>
                <w:rFonts w:ascii="Times New Roman" w:hAnsi="Times New Roman" w:eastAsia="Times New Roman" w:cs="Times New Roman"/>
              </w:rPr>
            </w:pPr>
            <w:hyperlink r:id="Rc4c61cb44f4b4e57">
              <w:r w:rsidRPr="3BC329B7" w:rsidR="2A680D3F">
                <w:rPr>
                  <w:rStyle w:val="Hyperlink"/>
                  <w:rFonts w:ascii="Times New Roman" w:hAnsi="Times New Roman" w:eastAsia="Times New Roman" w:cs="Times New Roman"/>
                </w:rPr>
                <w:t>https://depo.agu.edu.tr/s/swtgZ43HySMG7Cd</w:t>
              </w:r>
            </w:hyperlink>
          </w:p>
          <w:p w:rsidR="00E629DA" w:rsidP="3BC329B7" w:rsidRDefault="00E629DA" w14:paraId="01318651" w14:textId="518B3749">
            <w:pPr>
              <w:pStyle w:val="ListParagraph"/>
              <w:rPr>
                <w:rFonts w:ascii="Times New Roman" w:hAnsi="Times New Roman" w:eastAsia="Times New Roman" w:cs="Times New Roman"/>
              </w:rPr>
            </w:pPr>
          </w:p>
        </w:tc>
        <w:tc>
          <w:tcPr>
            <w:tcW w:w="1178" w:type="pct"/>
            <w:gridSpan w:val="3"/>
            <w:tcBorders>
              <w:bottom w:val="single" w:color="000000" w:themeColor="text1" w:sz="4" w:space="0"/>
            </w:tcBorders>
            <w:shd w:val="clear" w:color="auto" w:fill="FBD4B4" w:themeFill="accent6" w:themeFillTint="66"/>
            <w:tcMar/>
          </w:tcPr>
          <w:p w:rsidR="00364319" w:rsidP="3BC329B7" w:rsidRDefault="00364319" w14:paraId="28C82173" w14:textId="6299258D">
            <w:pPr>
              <w:pStyle w:val="ListParagraph"/>
              <w:numPr>
                <w:ilvl w:val="0"/>
                <w:numId w:val="53"/>
              </w:numPr>
              <w:rPr>
                <w:rFonts w:ascii="Times New Roman" w:hAnsi="Times New Roman" w:eastAsia="Times New Roman" w:cs="Times New Roman"/>
              </w:rPr>
            </w:pPr>
            <w:r w:rsidRPr="3BC329B7" w:rsidR="738F700D">
              <w:rPr>
                <w:rFonts w:ascii="Times New Roman" w:hAnsi="Times New Roman" w:eastAsia="Times New Roman" w:cs="Times New Roman"/>
              </w:rPr>
              <w:t>11 sayılı Siyaset Bilimi ve Uluslararası İlişkiler Bölümü Bölüm Kurulu Toplantısının 1 ve 2 numaralı kararları. (Mezuniyet İşlemleri)</w:t>
            </w:r>
          </w:p>
          <w:p w:rsidR="00364319" w:rsidP="3BC329B7" w:rsidRDefault="00364319" w14:paraId="74F8E2FC" w14:textId="77777777">
            <w:pPr>
              <w:pStyle w:val="ListParagraph"/>
              <w:numPr>
                <w:ilvl w:val="0"/>
                <w:numId w:val="53"/>
              </w:numPr>
              <w:rPr>
                <w:rFonts w:ascii="Times New Roman" w:hAnsi="Times New Roman" w:eastAsia="Times New Roman" w:cs="Times New Roman"/>
              </w:rPr>
            </w:pPr>
            <w:r w:rsidRPr="3BC329B7" w:rsidR="738F700D">
              <w:rPr>
                <w:rFonts w:ascii="Times New Roman" w:hAnsi="Times New Roman" w:eastAsia="Times New Roman" w:cs="Times New Roman"/>
              </w:rPr>
              <w:t>12 sayılı Siyaset Bilimi ve Uluslararası İlişkiler Bölümü Bölüm Kurulu Toplantısının 1 numaralı kararı. (Mezuniyet İşlemleri)</w:t>
            </w:r>
          </w:p>
          <w:p w:rsidR="001F6221" w:rsidP="3BC329B7" w:rsidRDefault="001F6221" w14:paraId="7C0974D1" w14:textId="5D77107F">
            <w:pPr>
              <w:pStyle w:val="ListParagraph"/>
              <w:numPr>
                <w:ilvl w:val="0"/>
                <w:numId w:val="53"/>
              </w:numPr>
              <w:rPr>
                <w:rFonts w:ascii="Times New Roman" w:hAnsi="Times New Roman" w:eastAsia="Times New Roman" w:cs="Times New Roman"/>
              </w:rPr>
            </w:pPr>
            <w:r w:rsidRPr="3BC329B7" w:rsidR="14A0A6C2">
              <w:rPr>
                <w:rFonts w:ascii="Times New Roman" w:hAnsi="Times New Roman" w:eastAsia="Times New Roman" w:cs="Times New Roman"/>
              </w:rPr>
              <w:t>5 sayılı Psikoloji Bölümü Bölüm Kurulu Toplantısının 1 numaralı kararı. (Mezuniyet İşlemleri)</w:t>
            </w:r>
          </w:p>
          <w:p w:rsidR="00E629DA" w:rsidP="3BC329B7" w:rsidRDefault="00E629DA" w14:paraId="63FA7A7C" w14:textId="5682DA2D">
            <w:pPr>
              <w:pStyle w:val="ListParagraph"/>
              <w:rPr>
                <w:rFonts w:ascii="Times New Roman" w:hAnsi="Times New Roman" w:eastAsia="Times New Roman" w:cs="Times New Roman"/>
              </w:rPr>
            </w:pPr>
          </w:p>
        </w:tc>
        <w:tc>
          <w:tcPr>
            <w:tcW w:w="661" w:type="pct"/>
            <w:gridSpan w:val="4"/>
            <w:tcBorders>
              <w:bottom w:val="single" w:color="000000" w:themeColor="text1" w:sz="4" w:space="0"/>
            </w:tcBorders>
            <w:shd w:val="clear" w:color="auto" w:fill="FBD4B4" w:themeFill="accent6" w:themeFillTint="66"/>
            <w:tcMar/>
          </w:tcPr>
          <w:p w:rsidR="00364319" w:rsidP="3BC329B7" w:rsidRDefault="20B70B87" w14:paraId="7F987EA8" w14:textId="78049414">
            <w:pPr>
              <w:pStyle w:val="ListParagraph"/>
              <w:numPr>
                <w:ilvl w:val="0"/>
                <w:numId w:val="54"/>
              </w:numPr>
              <w:rPr>
                <w:rFonts w:ascii="Times New Roman" w:hAnsi="Times New Roman" w:eastAsia="Times New Roman" w:cs="Times New Roman"/>
              </w:rPr>
            </w:pPr>
            <w:r w:rsidRPr="3BC329B7" w:rsidR="19A47C92">
              <w:rPr>
                <w:rFonts w:ascii="Times New Roman" w:hAnsi="Times New Roman" w:eastAsia="Times New Roman" w:cs="Times New Roman"/>
              </w:rPr>
              <w:t>05/07</w:t>
            </w:r>
            <w:r w:rsidRPr="3BC329B7" w:rsidR="1FCAE790">
              <w:rPr>
                <w:rFonts w:ascii="Times New Roman" w:hAnsi="Times New Roman" w:eastAsia="Times New Roman" w:cs="Times New Roman"/>
              </w:rPr>
              <w:t>/2024</w:t>
            </w:r>
          </w:p>
          <w:p w:rsidR="00364319" w:rsidP="3BC329B7" w:rsidRDefault="4EE1A4B9" w14:paraId="0EEDCA51" w14:textId="2D9EA28B">
            <w:pPr>
              <w:pStyle w:val="ListParagraph"/>
              <w:numPr>
                <w:ilvl w:val="0"/>
                <w:numId w:val="54"/>
              </w:numPr>
              <w:rPr>
                <w:rFonts w:ascii="Times New Roman" w:hAnsi="Times New Roman" w:eastAsia="Times New Roman" w:cs="Times New Roman"/>
              </w:rPr>
            </w:pPr>
            <w:r w:rsidRPr="3BC329B7" w:rsidR="1FCAE790">
              <w:rPr>
                <w:rFonts w:ascii="Times New Roman" w:hAnsi="Times New Roman" w:eastAsia="Times New Roman" w:cs="Times New Roman"/>
              </w:rPr>
              <w:t>2</w:t>
            </w:r>
            <w:r w:rsidRPr="3BC329B7" w:rsidR="4E4827A3">
              <w:rPr>
                <w:rFonts w:ascii="Times New Roman" w:hAnsi="Times New Roman" w:eastAsia="Times New Roman" w:cs="Times New Roman"/>
              </w:rPr>
              <w:t>3/07</w:t>
            </w:r>
            <w:r w:rsidRPr="3BC329B7" w:rsidR="1FCAE790">
              <w:rPr>
                <w:rFonts w:ascii="Times New Roman" w:hAnsi="Times New Roman" w:eastAsia="Times New Roman" w:cs="Times New Roman"/>
              </w:rPr>
              <w:t>/2024</w:t>
            </w:r>
          </w:p>
          <w:p w:rsidR="001F6221" w:rsidP="3BC329B7" w:rsidRDefault="02DC0CD8" w14:paraId="1B39D592" w14:textId="21BF39DA">
            <w:pPr>
              <w:pStyle w:val="ListParagraph"/>
              <w:numPr>
                <w:ilvl w:val="0"/>
                <w:numId w:val="54"/>
              </w:numPr>
              <w:rPr>
                <w:rFonts w:ascii="Times New Roman" w:hAnsi="Times New Roman" w:eastAsia="Times New Roman" w:cs="Times New Roman"/>
              </w:rPr>
            </w:pPr>
            <w:r w:rsidRPr="3BC329B7" w:rsidR="78368829">
              <w:rPr>
                <w:rFonts w:ascii="Times New Roman" w:hAnsi="Times New Roman" w:eastAsia="Times New Roman" w:cs="Times New Roman"/>
              </w:rPr>
              <w:t>09/07</w:t>
            </w:r>
            <w:r w:rsidRPr="3BC329B7" w:rsidR="0DC3474C">
              <w:rPr>
                <w:rFonts w:ascii="Times New Roman" w:hAnsi="Times New Roman" w:eastAsia="Times New Roman" w:cs="Times New Roman"/>
              </w:rPr>
              <w:t>/2024</w:t>
            </w:r>
          </w:p>
        </w:tc>
      </w:tr>
      <w:tr w:rsidR="00364319" w:rsidTr="3BC329B7" w14:paraId="31005370" w14:textId="77777777">
        <w:trPr>
          <w:cantSplit/>
          <w:trHeight w:val="1134"/>
        </w:trPr>
        <w:tc>
          <w:tcPr>
            <w:tcW w:w="217" w:type="pct"/>
            <w:tcBorders>
              <w:bottom w:val="single" w:color="000000" w:themeColor="text1" w:sz="4" w:space="0"/>
            </w:tcBorders>
            <w:shd w:val="clear" w:color="auto" w:fill="FABF8F" w:themeFill="accent6" w:themeFillTint="99"/>
            <w:tcMar/>
            <w:textDirection w:val="btLr"/>
            <w:vAlign w:val="center"/>
          </w:tcPr>
          <w:p w:rsidRPr="00A37096" w:rsidR="00364319" w:rsidP="3BC329B7" w:rsidRDefault="00364319" w14:paraId="17938C25" w14:textId="77777777">
            <w:pPr>
              <w:ind w:left="113" w:right="113"/>
              <w:jc w:val="center"/>
              <w:rPr>
                <w:rFonts w:ascii="Times New Roman" w:hAnsi="Times New Roman" w:eastAsia="Times New Roman" w:cs="Times New Roman"/>
                <w:color w:val="000000"/>
                <w:sz w:val="18"/>
                <w:szCs w:val="18"/>
              </w:rPr>
            </w:pPr>
            <w:r w:rsidRPr="3BC329B7" w:rsidR="738F700D">
              <w:rPr>
                <w:rFonts w:ascii="Times New Roman" w:hAnsi="Times New Roman" w:eastAsia="Times New Roman" w:cs="Times New Roman"/>
                <w:color w:val="000000" w:themeColor="text1" w:themeTint="FF" w:themeShade="FF"/>
                <w:sz w:val="18"/>
                <w:szCs w:val="18"/>
              </w:rPr>
              <w:t>İZLEME</w:t>
            </w:r>
            <w:r>
              <w:br/>
            </w:r>
            <w:r w:rsidRPr="3BC329B7" w:rsidR="738F700D">
              <w:rPr>
                <w:rFonts w:ascii="Times New Roman" w:hAnsi="Times New Roman" w:eastAsia="Times New Roman" w:cs="Times New Roman"/>
                <w:color w:val="000000" w:themeColor="text1" w:themeTint="FF" w:themeShade="FF"/>
                <w:sz w:val="18"/>
                <w:szCs w:val="18"/>
              </w:rPr>
              <w:t>İYİLEŞTİRME</w:t>
            </w:r>
          </w:p>
        </w:tc>
        <w:tc>
          <w:tcPr>
            <w:tcW w:w="1275" w:type="pct"/>
            <w:tcBorders>
              <w:bottom w:val="single" w:color="000000" w:themeColor="text1" w:sz="4" w:space="0"/>
            </w:tcBorders>
            <w:shd w:val="clear" w:color="auto" w:fill="FABF8F" w:themeFill="accent6" w:themeFillTint="99"/>
            <w:tcMar/>
            <w:vAlign w:val="center"/>
          </w:tcPr>
          <w:p w:rsidR="00364319" w:rsidP="3BC329B7" w:rsidRDefault="00364319" w14:paraId="79144C94" w14:textId="77777777">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000000" w:themeColor="text1" w:themeTint="FF" w:themeShade="FF"/>
                <w:sz w:val="22"/>
                <w:szCs w:val="22"/>
              </w:rPr>
              <w:t>Mezun izleme sistemi izlenmektedir. (K).</w:t>
            </w:r>
          </w:p>
          <w:p w:rsidR="00364319" w:rsidP="3BC329B7" w:rsidRDefault="00364319" w14:paraId="12741946" w14:textId="55B81AC9">
            <w:pPr>
              <w:rPr>
                <w:rFonts w:ascii="Times New Roman" w:hAnsi="Times New Roman" w:eastAsia="Times New Roman" w:cs="Times New Roman"/>
                <w:color w:val="FF0000"/>
                <w:sz w:val="22"/>
                <w:szCs w:val="22"/>
              </w:rPr>
            </w:pPr>
            <w:r w:rsidRPr="3BC329B7" w:rsidR="738F700D">
              <w:rPr>
                <w:rFonts w:ascii="Times New Roman" w:hAnsi="Times New Roman" w:eastAsia="Times New Roman" w:cs="Times New Roman"/>
                <w:color w:val="FF0000"/>
                <w:sz w:val="22"/>
                <w:szCs w:val="22"/>
              </w:rPr>
              <w:t xml:space="preserve">ÖK: </w:t>
            </w:r>
            <w:r w:rsidRPr="3BC329B7" w:rsidR="738F700D">
              <w:rPr>
                <w:rFonts w:ascii="Times New Roman" w:hAnsi="Times New Roman" w:eastAsia="Times New Roman" w:cs="Times New Roman"/>
                <w:color w:val="FF0000"/>
                <w:sz w:val="22"/>
                <w:szCs w:val="22"/>
              </w:rPr>
              <w:t>Uygulanan m</w:t>
            </w:r>
            <w:r w:rsidRPr="3BC329B7" w:rsidR="738F700D">
              <w:rPr>
                <w:rFonts w:ascii="Times New Roman" w:hAnsi="Times New Roman" w:eastAsia="Times New Roman" w:cs="Times New Roman"/>
                <w:color w:val="FF0000"/>
                <w:sz w:val="22"/>
                <w:szCs w:val="22"/>
              </w:rPr>
              <w:t>ezun</w:t>
            </w:r>
            <w:r w:rsidRPr="3BC329B7" w:rsidR="738F700D">
              <w:rPr>
                <w:rFonts w:ascii="Times New Roman" w:hAnsi="Times New Roman" w:eastAsia="Times New Roman" w:cs="Times New Roman"/>
                <w:color w:val="FF0000"/>
                <w:sz w:val="22"/>
                <w:szCs w:val="22"/>
              </w:rPr>
              <w:t xml:space="preserve"> ilişkileri yönetiminin </w:t>
            </w:r>
            <w:r w:rsidRPr="3BC329B7" w:rsidR="738F700D">
              <w:rPr>
                <w:rFonts w:ascii="Times New Roman" w:hAnsi="Times New Roman" w:eastAsia="Times New Roman" w:cs="Times New Roman"/>
                <w:color w:val="FF0000"/>
                <w:sz w:val="22"/>
                <w:szCs w:val="22"/>
              </w:rPr>
              <w:t>izle</w:t>
            </w:r>
            <w:r w:rsidRPr="3BC329B7" w:rsidR="738F700D">
              <w:rPr>
                <w:rFonts w:ascii="Times New Roman" w:hAnsi="Times New Roman" w:eastAsia="Times New Roman" w:cs="Times New Roman"/>
                <w:color w:val="FF0000"/>
                <w:sz w:val="22"/>
                <w:szCs w:val="22"/>
              </w:rPr>
              <w:t>ndiğini</w:t>
            </w:r>
            <w:r w:rsidRPr="3BC329B7" w:rsidR="738F700D">
              <w:rPr>
                <w:rFonts w:ascii="Times New Roman" w:hAnsi="Times New Roman" w:eastAsia="Times New Roman" w:cs="Times New Roman"/>
                <w:color w:val="FF0000"/>
                <w:sz w:val="22"/>
                <w:szCs w:val="22"/>
              </w:rPr>
              <w:t xml:space="preserve"> ve iyileşti</w:t>
            </w:r>
            <w:r w:rsidRPr="3BC329B7" w:rsidR="738F700D">
              <w:rPr>
                <w:rFonts w:ascii="Times New Roman" w:hAnsi="Times New Roman" w:eastAsia="Times New Roman" w:cs="Times New Roman"/>
                <w:color w:val="FF0000"/>
                <w:sz w:val="22"/>
                <w:szCs w:val="22"/>
              </w:rPr>
              <w:t>rildiğini gösteri</w:t>
            </w:r>
            <w:r w:rsidRPr="3BC329B7" w:rsidR="738F700D">
              <w:rPr>
                <w:rFonts w:ascii="Times New Roman" w:hAnsi="Times New Roman" w:eastAsia="Times New Roman" w:cs="Times New Roman"/>
                <w:color w:val="FF0000"/>
                <w:sz w:val="22"/>
                <w:szCs w:val="22"/>
              </w:rPr>
              <w:t xml:space="preserve"> kanıtlar.</w:t>
            </w:r>
          </w:p>
        </w:tc>
        <w:tc>
          <w:tcPr>
            <w:tcW w:w="1668" w:type="pct"/>
            <w:tcBorders>
              <w:bottom w:val="single" w:color="000000" w:themeColor="text1" w:sz="4" w:space="0"/>
            </w:tcBorders>
            <w:shd w:val="clear" w:color="auto" w:fill="FABF8F" w:themeFill="accent6" w:themeFillTint="99"/>
            <w:tcMar/>
          </w:tcPr>
          <w:p w:rsidR="00364319" w:rsidP="3BC329B7" w:rsidRDefault="16B55833" w14:paraId="5CA0568A" w14:textId="12C1D822">
            <w:pPr>
              <w:pStyle w:val="ListParagraph"/>
              <w:numPr>
                <w:ilvl w:val="0"/>
                <w:numId w:val="30"/>
              </w:numPr>
              <w:rPr>
                <w:rFonts w:ascii="Times New Roman" w:hAnsi="Times New Roman" w:eastAsia="Times New Roman" w:cs="Times New Roman"/>
              </w:rPr>
            </w:pPr>
            <w:hyperlink r:id="Ra4e68e7b988140b1">
              <w:r w:rsidRPr="3BC329B7" w:rsidR="4EB12A20">
                <w:rPr>
                  <w:rStyle w:val="Hyperlink"/>
                  <w:rFonts w:ascii="Times New Roman" w:hAnsi="Times New Roman" w:eastAsia="Times New Roman" w:cs="Times New Roman"/>
                </w:rPr>
                <w:t>https://www.linkedin.com/groups/9874134/</w:t>
              </w:r>
            </w:hyperlink>
          </w:p>
          <w:p w:rsidR="00364319" w:rsidP="3BC329B7" w:rsidRDefault="00364319" w14:paraId="0AFA3DE4" w14:textId="5E983FA2">
            <w:pPr>
              <w:pStyle w:val="ListParagraph"/>
              <w:rPr>
                <w:rFonts w:ascii="Times New Roman" w:hAnsi="Times New Roman" w:eastAsia="Times New Roman" w:cs="Times New Roman"/>
              </w:rPr>
            </w:pPr>
          </w:p>
        </w:tc>
        <w:tc>
          <w:tcPr>
            <w:tcW w:w="1178" w:type="pct"/>
            <w:gridSpan w:val="3"/>
            <w:tcBorders>
              <w:bottom w:val="single" w:color="000000" w:themeColor="text1" w:sz="4" w:space="0"/>
            </w:tcBorders>
            <w:shd w:val="clear" w:color="auto" w:fill="FABF8F" w:themeFill="accent6" w:themeFillTint="99"/>
            <w:tcMar/>
          </w:tcPr>
          <w:p w:rsidR="00364319" w:rsidP="3BC329B7" w:rsidRDefault="16B55833" w14:paraId="3D2514CB" w14:textId="6109D9E9">
            <w:pPr>
              <w:pStyle w:val="ListParagraph"/>
              <w:numPr>
                <w:ilvl w:val="0"/>
                <w:numId w:val="31"/>
              </w:numPr>
              <w:rPr>
                <w:rFonts w:ascii="Times New Roman" w:hAnsi="Times New Roman" w:eastAsia="Times New Roman" w:cs="Times New Roman"/>
              </w:rPr>
            </w:pPr>
            <w:r w:rsidRPr="3BC329B7" w:rsidR="4EB12A20">
              <w:rPr>
                <w:rFonts w:ascii="Times New Roman" w:hAnsi="Times New Roman" w:eastAsia="Times New Roman" w:cs="Times New Roman"/>
              </w:rPr>
              <w:t>AGÜ SBUİ Bölümü Mezun İlişkileri Ağı</w:t>
            </w:r>
          </w:p>
        </w:tc>
        <w:tc>
          <w:tcPr>
            <w:tcW w:w="661" w:type="pct"/>
            <w:gridSpan w:val="4"/>
            <w:tcBorders>
              <w:bottom w:val="single" w:color="000000" w:themeColor="text1" w:sz="4" w:space="0"/>
            </w:tcBorders>
            <w:shd w:val="clear" w:color="auto" w:fill="FABF8F" w:themeFill="accent6" w:themeFillTint="99"/>
            <w:tcMar/>
          </w:tcPr>
          <w:p w:rsidR="00364319" w:rsidP="3BC329B7" w:rsidRDefault="7F2A4E50" w14:paraId="529B75BA" w14:textId="648BB3FF">
            <w:pPr>
              <w:rPr>
                <w:rFonts w:ascii="Times New Roman" w:hAnsi="Times New Roman" w:eastAsia="Times New Roman" w:cs="Times New Roman"/>
              </w:rPr>
            </w:pPr>
            <w:r w:rsidRPr="3BC329B7" w:rsidR="0E29FE75">
              <w:rPr>
                <w:rFonts w:ascii="Times New Roman" w:hAnsi="Times New Roman" w:eastAsia="Times New Roman" w:cs="Times New Roman"/>
              </w:rPr>
              <w:t>1-01/01/2024</w:t>
            </w:r>
          </w:p>
        </w:tc>
      </w:tr>
      <w:tr w:rsidR="00364319" w:rsidTr="3BC329B7" w14:paraId="2F807A2F" w14:textId="77777777">
        <w:trPr>
          <w:cantSplit/>
          <w:trHeight w:val="1134"/>
        </w:trPr>
        <w:tc>
          <w:tcPr>
            <w:tcW w:w="217" w:type="pct"/>
            <w:shd w:val="clear" w:color="auto" w:fill="E36C0A" w:themeFill="accent6" w:themeFillShade="BF"/>
            <w:tcMar/>
            <w:textDirection w:val="btLr"/>
            <w:vAlign w:val="center"/>
          </w:tcPr>
          <w:p w:rsidRPr="00A37096" w:rsidR="00364319" w:rsidP="3BC329B7" w:rsidRDefault="00364319" w14:paraId="748DB49E" w14:textId="77777777">
            <w:pPr>
              <w:ind w:left="113" w:right="113"/>
              <w:jc w:val="center"/>
              <w:rPr>
                <w:rFonts w:ascii="Times New Roman" w:hAnsi="Times New Roman" w:eastAsia="Times New Roman" w:cs="Times New Roman"/>
                <w:color w:val="000000"/>
                <w:sz w:val="18"/>
                <w:szCs w:val="18"/>
              </w:rPr>
            </w:pPr>
            <w:r w:rsidRPr="3BC329B7" w:rsidR="738F700D">
              <w:rPr>
                <w:rFonts w:ascii="Times New Roman" w:hAnsi="Times New Roman" w:eastAsia="Times New Roman" w:cs="Times New Roman"/>
                <w:color w:val="000000" w:themeColor="text1" w:themeTint="FF" w:themeShade="FF"/>
                <w:sz w:val="18"/>
                <w:szCs w:val="18"/>
              </w:rPr>
              <w:t>ÖRNEK OLMA</w:t>
            </w:r>
          </w:p>
        </w:tc>
        <w:tc>
          <w:tcPr>
            <w:tcW w:w="1275" w:type="pct"/>
            <w:shd w:val="clear" w:color="auto" w:fill="E36C0A" w:themeFill="accent6" w:themeFillShade="BF"/>
            <w:tcMar/>
            <w:vAlign w:val="center"/>
          </w:tcPr>
          <w:p w:rsidR="00364319" w:rsidP="3BC329B7" w:rsidRDefault="00364319" w14:paraId="32D2381D" w14:textId="77777777">
            <w:pPr>
              <w:rPr>
                <w:rFonts w:ascii="Times New Roman" w:hAnsi="Times New Roman" w:eastAsia="Times New Roman" w:cs="Times New Roman"/>
                <w:color w:val="000000"/>
                <w:sz w:val="22"/>
                <w:szCs w:val="22"/>
              </w:rPr>
            </w:pPr>
            <w:r w:rsidRPr="3BC329B7" w:rsidR="738F700D">
              <w:rPr>
                <w:rFonts w:ascii="Times New Roman" w:hAnsi="Times New Roman" w:eastAsia="Times New Roman" w:cs="Times New Roman"/>
                <w:color w:val="000000" w:themeColor="text1" w:themeTint="FF" w:themeShade="FF"/>
                <w:sz w:val="22"/>
                <w:szCs w:val="22"/>
              </w:rPr>
              <w:t>Mezun izleme sistemi iyileştirilmektedir (Ö).</w:t>
            </w:r>
          </w:p>
          <w:p w:rsidR="00364319" w:rsidP="3BC329B7" w:rsidRDefault="00364319" w14:paraId="7B5715CB" w14:textId="0E866771">
            <w:pPr>
              <w:rPr>
                <w:rFonts w:ascii="Times New Roman" w:hAnsi="Times New Roman" w:eastAsia="Times New Roman" w:cs="Times New Roman"/>
                <w:color w:val="FFFFFF" w:themeColor="background1" w:themeTint="FF" w:themeShade="FF"/>
                <w:sz w:val="22"/>
                <w:szCs w:val="22"/>
              </w:rPr>
            </w:pPr>
            <w:r w:rsidRPr="3BC329B7" w:rsidR="738F700D">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738F700D">
              <w:rPr>
                <w:rFonts w:ascii="Times New Roman" w:hAnsi="Times New Roman" w:eastAsia="Times New Roman" w:cs="Times New Roman"/>
                <w:color w:val="FFFFFF" w:themeColor="background1" w:themeTint="FF" w:themeShade="FF"/>
                <w:sz w:val="22"/>
                <w:szCs w:val="22"/>
              </w:rPr>
              <w:t>birimin</w:t>
            </w:r>
            <w:r w:rsidRPr="3BC329B7" w:rsidR="738F700D">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738F700D">
              <w:rPr>
                <w:rFonts w:ascii="Times New Roman" w:hAnsi="Times New Roman" w:eastAsia="Times New Roman" w:cs="Times New Roman"/>
                <w:color w:val="FFFFFF" w:themeColor="background1" w:themeTint="FF" w:themeShade="FF"/>
                <w:sz w:val="22"/>
                <w:szCs w:val="22"/>
              </w:rPr>
              <w:t>ı</w:t>
            </w:r>
            <w:r w:rsidRPr="3BC329B7" w:rsidR="738F700D">
              <w:rPr>
                <w:rFonts w:ascii="Times New Roman" w:hAnsi="Times New Roman" w:eastAsia="Times New Roman" w:cs="Times New Roman"/>
                <w:color w:val="FFFFFF" w:themeColor="background1" w:themeTint="FF" w:themeShade="FF"/>
                <w:sz w:val="22"/>
                <w:szCs w:val="22"/>
              </w:rPr>
              <w:t>.</w:t>
            </w:r>
          </w:p>
        </w:tc>
        <w:tc>
          <w:tcPr>
            <w:tcW w:w="1668" w:type="pct"/>
            <w:shd w:val="clear" w:color="auto" w:fill="E36C0A" w:themeFill="accent6" w:themeFillShade="BF"/>
            <w:tcMar/>
          </w:tcPr>
          <w:p w:rsidR="00364319" w:rsidP="3BC329B7" w:rsidRDefault="00364319" w14:paraId="56EC0B73" w14:textId="77777777">
            <w:pPr>
              <w:rPr>
                <w:rFonts w:ascii="Times New Roman" w:hAnsi="Times New Roman" w:eastAsia="Times New Roman" w:cs="Times New Roman"/>
              </w:rPr>
            </w:pPr>
          </w:p>
        </w:tc>
        <w:tc>
          <w:tcPr>
            <w:tcW w:w="1178" w:type="pct"/>
            <w:gridSpan w:val="3"/>
            <w:shd w:val="clear" w:color="auto" w:fill="E36C0A" w:themeFill="accent6" w:themeFillShade="BF"/>
            <w:tcMar/>
          </w:tcPr>
          <w:p w:rsidR="00364319" w:rsidP="3BC329B7" w:rsidRDefault="00364319" w14:paraId="38801A9D" w14:textId="77777777">
            <w:pPr>
              <w:rPr>
                <w:rFonts w:ascii="Times New Roman" w:hAnsi="Times New Roman" w:eastAsia="Times New Roman" w:cs="Times New Roman"/>
              </w:rPr>
            </w:pPr>
          </w:p>
        </w:tc>
        <w:tc>
          <w:tcPr>
            <w:tcW w:w="661" w:type="pct"/>
            <w:gridSpan w:val="4"/>
            <w:shd w:val="clear" w:color="auto" w:fill="E36C0A" w:themeFill="accent6" w:themeFillShade="BF"/>
            <w:tcMar/>
          </w:tcPr>
          <w:p w:rsidR="00364319" w:rsidP="3BC329B7" w:rsidRDefault="00364319" w14:paraId="2589B8BA" w14:textId="77777777">
            <w:pPr>
              <w:rPr>
                <w:rFonts w:ascii="Times New Roman" w:hAnsi="Times New Roman" w:eastAsia="Times New Roman" w:cs="Times New Roman"/>
              </w:rPr>
            </w:pPr>
          </w:p>
        </w:tc>
      </w:tr>
    </w:tbl>
    <w:p w:rsidRPr="00DF3CD1" w:rsidR="00E01F2C" w:rsidP="3BC329B7" w:rsidRDefault="00E01F2C" w14:paraId="50B0863D" w14:textId="77777777">
      <w:pPr>
        <w:spacing w:after="60"/>
        <w:rPr>
          <w:rFonts w:ascii="Times New Roman" w:hAnsi="Times New Roman" w:eastAsia="Times New Roman" w:cs="Times New Roman"/>
          <w:b w:val="1"/>
          <w:bCs w:val="1"/>
        </w:rPr>
      </w:pPr>
      <w:r w:rsidRPr="3BC329B7" w:rsidR="3153447B">
        <w:rPr>
          <w:rFonts w:ascii="Times New Roman" w:hAnsi="Times New Roman" w:eastAsia="Times New Roman" w:cs="Times New Roman"/>
          <w:b w:val="1"/>
          <w:bCs w:val="1"/>
        </w:rPr>
        <w:t>A.</w:t>
      </w:r>
      <w:r w:rsidRPr="3BC329B7" w:rsidR="3153447B">
        <w:rPr>
          <w:rFonts w:ascii="Times New Roman" w:hAnsi="Times New Roman" w:eastAsia="Times New Roman" w:cs="Times New Roman"/>
          <w:b w:val="1"/>
          <w:bCs w:val="1"/>
        </w:rPr>
        <w:t>5</w:t>
      </w:r>
      <w:r w:rsidRPr="3BC329B7" w:rsidR="3153447B">
        <w:rPr>
          <w:rFonts w:ascii="Times New Roman" w:hAnsi="Times New Roman" w:eastAsia="Times New Roman" w:cs="Times New Roman"/>
          <w:b w:val="1"/>
          <w:bCs w:val="1"/>
        </w:rPr>
        <w:t xml:space="preserve">. </w:t>
      </w:r>
      <w:r w:rsidRPr="3BC329B7" w:rsidR="3153447B">
        <w:rPr>
          <w:rFonts w:ascii="Times New Roman" w:hAnsi="Times New Roman" w:eastAsia="Times New Roman" w:cs="Times New Roman"/>
          <w:b w:val="1"/>
          <w:bCs w:val="1"/>
        </w:rPr>
        <w:t>Uluslararasılaşma</w:t>
      </w:r>
    </w:p>
    <w:p w:rsidR="00E01F2C" w:rsidP="3BC329B7" w:rsidRDefault="00E01F2C" w14:paraId="16A7BC00" w14:textId="34847BD6">
      <w:pPr>
        <w:spacing w:after="60"/>
        <w:jc w:val="both"/>
        <w:rPr>
          <w:rFonts w:ascii="Times New Roman" w:hAnsi="Times New Roman" w:eastAsia="Times New Roman" w:cs="Times New Roman"/>
        </w:rPr>
      </w:pPr>
      <w:r w:rsidRPr="3BC329B7" w:rsidR="3153447B">
        <w:rPr>
          <w:rFonts w:ascii="Times New Roman" w:hAnsi="Times New Roman" w:eastAsia="Times New Roman" w:cs="Times New Roman"/>
        </w:rPr>
        <w:t>Birim</w:t>
      </w:r>
      <w:r w:rsidRPr="3BC329B7" w:rsidR="3153447B">
        <w:rPr>
          <w:rFonts w:ascii="Times New Roman" w:hAnsi="Times New Roman" w:eastAsia="Times New Roman" w:cs="Times New Roman"/>
        </w:rPr>
        <w:t xml:space="preserve">; </w:t>
      </w:r>
      <w:r w:rsidRPr="3BC329B7" w:rsidR="3153447B">
        <w:rPr>
          <w:rFonts w:ascii="Times New Roman" w:hAnsi="Times New Roman" w:eastAsia="Times New Roman" w:cs="Times New Roman"/>
        </w:rPr>
        <w:t xml:space="preserve">uluslararasılaşma stratejisi ve hedefleri doğrultusunda süreçlerini yönetmeli, organizasyonel yapılanmasını oluşturmalı ve sonuçlarını periyodik olarak izleyerek değerlendirmelidir. </w:t>
      </w:r>
    </w:p>
    <w:p w:rsidR="003B1F2E" w:rsidP="3BC329B7" w:rsidRDefault="003B1F2E" w14:paraId="598F8FDD" w14:textId="7B58D7FB">
      <w:pPr>
        <w:spacing w:after="60"/>
        <w:jc w:val="both"/>
        <w:rPr>
          <w:rFonts w:ascii="Times New Roman" w:hAnsi="Times New Roman" w:eastAsia="Times New Roman" w:cs="Times New Roman"/>
        </w:rPr>
      </w:pPr>
    </w:p>
    <w:p w:rsidRPr="00E01F2C" w:rsidR="003B1F2E" w:rsidP="3BC329B7" w:rsidRDefault="003B1F2E" w14:paraId="1A62B1F2" w14:textId="77777777">
      <w:pPr>
        <w:spacing w:after="60"/>
        <w:jc w:val="both"/>
        <w:rPr>
          <w:rFonts w:ascii="Times New Roman" w:hAnsi="Times New Roman" w:eastAsia="Times New Roman" w:cs="Times New Roman"/>
        </w:rPr>
      </w:pPr>
    </w:p>
    <w:tbl>
      <w:tblPr>
        <w:tblStyle w:val="TableGrid"/>
        <w:tblW w:w="15128" w:type="dxa"/>
        <w:tblLayout w:type="fixed"/>
        <w:tblLook w:val="04A0" w:firstRow="1" w:lastRow="0" w:firstColumn="1" w:lastColumn="0" w:noHBand="0" w:noVBand="1"/>
      </w:tblPr>
      <w:tblGrid>
        <w:gridCol w:w="639"/>
        <w:gridCol w:w="4391"/>
        <w:gridCol w:w="5468"/>
        <w:gridCol w:w="2290"/>
        <w:gridCol w:w="355"/>
        <w:gridCol w:w="355"/>
        <w:gridCol w:w="214"/>
        <w:gridCol w:w="479"/>
        <w:gridCol w:w="488"/>
        <w:gridCol w:w="449"/>
      </w:tblGrid>
      <w:tr w:rsidRPr="00A37096" w:rsidR="00E01F2C" w:rsidTr="3BC329B7" w14:paraId="570EA10B" w14:textId="77777777">
        <w:tc>
          <w:tcPr>
            <w:tcW w:w="12788" w:type="dxa"/>
            <w:gridSpan w:val="4"/>
            <w:tcMar/>
          </w:tcPr>
          <w:p w:rsidRPr="00A37096" w:rsidR="00E01F2C" w:rsidP="3BC329B7" w:rsidRDefault="00E01F2C" w14:paraId="56AC7D10" w14:textId="366F7228">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A.5.1. Uluslararasılaşma süreçlerinin yönetimi</w:t>
            </w:r>
            <w:r w:rsidRPr="3BC329B7" w:rsidR="3153447B">
              <w:rPr>
                <w:rFonts w:ascii="Times New Roman" w:hAnsi="Times New Roman" w:eastAsia="Times New Roman" w:cs="Times New Roman"/>
                <w:b w:val="1"/>
                <w:bCs w:val="1"/>
                <w:color w:val="000000" w:themeColor="text1" w:themeTint="FF" w:themeShade="FF"/>
                <w:sz w:val="22"/>
                <w:szCs w:val="22"/>
              </w:rPr>
              <w:t xml:space="preserve"> </w:t>
            </w:r>
          </w:p>
        </w:tc>
        <w:tc>
          <w:tcPr>
            <w:tcW w:w="355" w:type="dxa"/>
            <w:tcMar/>
          </w:tcPr>
          <w:p w:rsidRPr="00A37096" w:rsidR="00E01F2C" w:rsidP="3BC329B7" w:rsidRDefault="00E01F2C" w14:paraId="3246B384"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1</w:t>
            </w:r>
          </w:p>
        </w:tc>
        <w:tc>
          <w:tcPr>
            <w:tcW w:w="569" w:type="dxa"/>
            <w:gridSpan w:val="2"/>
            <w:shd w:val="clear" w:color="auto" w:fill="FDE9D9" w:themeFill="accent6" w:themeFillTint="33"/>
            <w:tcMar/>
          </w:tcPr>
          <w:p w:rsidRPr="00A37096" w:rsidR="00E01F2C" w:rsidP="3BC329B7" w:rsidRDefault="00E01F2C" w14:paraId="5D61AD96"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2</w:t>
            </w:r>
          </w:p>
        </w:tc>
        <w:tc>
          <w:tcPr>
            <w:tcW w:w="479" w:type="dxa"/>
            <w:shd w:val="clear" w:color="auto" w:fill="FBD4B4" w:themeFill="accent6" w:themeFillTint="66"/>
            <w:tcMar/>
          </w:tcPr>
          <w:p w:rsidRPr="00A37096" w:rsidR="00E01F2C" w:rsidP="3BC329B7" w:rsidRDefault="00E01F2C" w14:paraId="074D3D25"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3</w:t>
            </w:r>
          </w:p>
        </w:tc>
        <w:tc>
          <w:tcPr>
            <w:tcW w:w="488" w:type="dxa"/>
            <w:shd w:val="clear" w:color="auto" w:fill="FABF8F" w:themeFill="accent6" w:themeFillTint="99"/>
            <w:tcMar/>
          </w:tcPr>
          <w:p w:rsidRPr="00A37096" w:rsidR="00E01F2C" w:rsidP="3BC329B7" w:rsidRDefault="00E01F2C" w14:paraId="392F6C44"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4</w:t>
            </w:r>
          </w:p>
        </w:tc>
        <w:tc>
          <w:tcPr>
            <w:tcW w:w="449" w:type="dxa"/>
            <w:shd w:val="clear" w:color="auto" w:fill="E36C0A" w:themeFill="accent6" w:themeFillShade="BF"/>
            <w:tcMar/>
          </w:tcPr>
          <w:p w:rsidRPr="00A37096" w:rsidR="00E01F2C" w:rsidP="3BC329B7" w:rsidRDefault="00E01F2C" w14:paraId="6B592C8A" w14:textId="77777777">
            <w:pP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E01F2C" w:rsidTr="3BC329B7" w14:paraId="40BB5007" w14:textId="77777777">
        <w:trPr>
          <w:trHeight w:val="2888"/>
        </w:trPr>
        <w:tc>
          <w:tcPr>
            <w:tcW w:w="5030" w:type="dxa"/>
            <w:gridSpan w:val="2"/>
            <w:tcMar/>
          </w:tcPr>
          <w:p w:rsidRPr="00A37096" w:rsidR="00E01F2C" w:rsidP="3BC329B7" w:rsidRDefault="00E01F2C" w14:paraId="67450706" w14:textId="77777777">
            <w:pPr>
              <w:rPr>
                <w:rFonts w:ascii="Times New Roman" w:hAnsi="Times New Roman" w:eastAsia="Times New Roman" w:cs="Times New Roman"/>
                <w:color w:val="000000"/>
                <w:sz w:val="22"/>
                <w:szCs w:val="22"/>
              </w:rPr>
            </w:pPr>
            <w:r w:rsidRPr="3BC329B7" w:rsidR="3153447B">
              <w:rPr>
                <w:rFonts w:ascii="Times New Roman" w:hAnsi="Times New Roman" w:eastAsia="Times New Roman" w:cs="Times New Roman"/>
                <w:color w:val="000000" w:themeColor="text1" w:themeTint="FF" w:themeShade="FF"/>
                <w:sz w:val="22"/>
                <w:szCs w:val="22"/>
              </w:rPr>
              <w:t>Değerlendirmeye Yönelik Açıklama</w:t>
            </w:r>
            <w:r w:rsidRPr="3BC329B7" w:rsidR="3153447B">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098" w:type="dxa"/>
            <w:gridSpan w:val="8"/>
            <w:tcMar/>
          </w:tcPr>
          <w:p w:rsidR="00550EB0" w:rsidP="3BC329B7" w:rsidRDefault="00550EB0" w14:paraId="70F21B88" w14:textId="77777777">
            <w:pPr>
              <w:rPr>
                <w:rFonts w:ascii="Times New Roman" w:hAnsi="Times New Roman" w:eastAsia="Times New Roman" w:cs="Times New Roman"/>
              </w:rPr>
            </w:pPr>
            <w:r w:rsidRPr="3BC329B7" w:rsidR="7439E8EA">
              <w:rPr>
                <w:rFonts w:ascii="Times New Roman" w:hAnsi="Times New Roman" w:eastAsia="Times New Roman" w:cs="Times New Roman"/>
              </w:rPr>
              <w:t>AGÜ İTBF 2023-2027 Stratejik planı geleceğe bakış başlığı altında uluslararasılaşma politikaları tanımlanmıştır.</w:t>
            </w:r>
          </w:p>
          <w:p w:rsidRPr="00A37096" w:rsidR="00E01F2C" w:rsidP="3BC329B7" w:rsidRDefault="3265EEF7" w14:paraId="5E2B5DD3" w14:textId="35829531">
            <w:pPr>
              <w:rPr>
                <w:rFonts w:ascii="Times New Roman" w:hAnsi="Times New Roman" w:eastAsia="Times New Roman" w:cs="Times New Roman"/>
                <w:color w:val="000000"/>
                <w:sz w:val="22"/>
                <w:szCs w:val="22"/>
              </w:rPr>
            </w:pPr>
            <w:r w:rsidRPr="3BC329B7" w:rsidR="1783F1BA">
              <w:rPr>
                <w:rFonts w:ascii="Times New Roman" w:hAnsi="Times New Roman" w:eastAsia="Times New Roman" w:cs="Times New Roman"/>
                <w:color w:val="000000" w:themeColor="text1" w:themeTint="FF" w:themeShade="FF"/>
                <w:sz w:val="22"/>
                <w:szCs w:val="22"/>
              </w:rPr>
              <w:t>Uygulama kısmında Psikoloji Bölümü’nün uluslararası partnerliklerine ve uluslararasılaşmaya yönelik stratejik hedeflerine yönelik kanıtlar sunulmuştur.</w:t>
            </w:r>
          </w:p>
        </w:tc>
      </w:tr>
      <w:tr w:rsidRPr="00E819E2" w:rsidR="00E01F2C" w:rsidTr="3BC329B7" w14:paraId="5ACEBBB7" w14:textId="77777777">
        <w:trPr>
          <w:cantSplit/>
          <w:trHeight w:val="351"/>
        </w:trPr>
        <w:tc>
          <w:tcPr>
            <w:tcW w:w="639" w:type="dxa"/>
            <w:tcBorders>
              <w:bottom w:val="single" w:color="000000" w:themeColor="text1" w:sz="4" w:space="0"/>
            </w:tcBorders>
            <w:tcMar/>
            <w:textDirection w:val="btLr"/>
            <w:vAlign w:val="center"/>
          </w:tcPr>
          <w:p w:rsidRPr="00E819E2" w:rsidR="00E01F2C" w:rsidP="3BC329B7" w:rsidRDefault="00E01F2C" w14:paraId="6CF9F75B" w14:textId="77777777">
            <w:pPr>
              <w:jc w:val="center"/>
              <w:rPr>
                <w:rFonts w:ascii="Times New Roman" w:hAnsi="Times New Roman" w:eastAsia="Times New Roman" w:cs="Times New Roman"/>
                <w:b w:val="1"/>
                <w:bCs w:val="1"/>
                <w:color w:val="000000"/>
                <w:sz w:val="22"/>
                <w:szCs w:val="22"/>
              </w:rPr>
            </w:pPr>
          </w:p>
        </w:tc>
        <w:tc>
          <w:tcPr>
            <w:tcW w:w="4391" w:type="dxa"/>
            <w:tcBorders>
              <w:bottom w:val="single" w:color="000000" w:themeColor="text1" w:sz="4" w:space="0"/>
            </w:tcBorders>
            <w:tcMar/>
            <w:vAlign w:val="center"/>
          </w:tcPr>
          <w:p w:rsidRPr="00E819E2" w:rsidR="00E01F2C" w:rsidP="3BC329B7" w:rsidRDefault="00E01F2C" w14:paraId="4C933D97" w14:textId="77777777">
            <w:pPr>
              <w:jc w:val="center"/>
              <w:rPr>
                <w:rFonts w:ascii="Times New Roman" w:hAnsi="Times New Roman" w:eastAsia="Times New Roman" w:cs="Times New Roman"/>
                <w:b w:val="1"/>
                <w:bCs w:val="1"/>
                <w:color w:val="000000"/>
                <w:sz w:val="22"/>
                <w:szCs w:val="22"/>
              </w:rPr>
            </w:pPr>
          </w:p>
        </w:tc>
        <w:tc>
          <w:tcPr>
            <w:tcW w:w="5468" w:type="dxa"/>
            <w:tcBorders>
              <w:bottom w:val="single" w:color="000000" w:themeColor="text1" w:sz="4" w:space="0"/>
            </w:tcBorders>
            <w:tcMar/>
          </w:tcPr>
          <w:p w:rsidRPr="00E819E2" w:rsidR="00E01F2C" w:rsidP="3BC329B7" w:rsidRDefault="00E01F2C" w14:paraId="47AEBA79" w14:textId="77777777">
            <w:pPr>
              <w:jc w:val="cente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Uygun Kanıtlar</w:t>
            </w:r>
          </w:p>
        </w:tc>
        <w:tc>
          <w:tcPr>
            <w:tcW w:w="3000" w:type="dxa"/>
            <w:gridSpan w:val="3"/>
            <w:tcBorders>
              <w:bottom w:val="single" w:color="000000" w:themeColor="text1" w:sz="4" w:space="0"/>
            </w:tcBorders>
            <w:tcMar/>
          </w:tcPr>
          <w:p w:rsidRPr="00E819E2" w:rsidR="00E01F2C" w:rsidP="3BC329B7" w:rsidRDefault="00E01F2C" w14:paraId="15348E06" w14:textId="77777777">
            <w:pPr>
              <w:jc w:val="cente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Kanıtın Tanımı</w:t>
            </w:r>
          </w:p>
        </w:tc>
        <w:tc>
          <w:tcPr>
            <w:tcW w:w="1630" w:type="dxa"/>
            <w:gridSpan w:val="4"/>
            <w:tcBorders>
              <w:bottom w:val="single" w:color="000000" w:themeColor="text1" w:sz="4" w:space="0"/>
            </w:tcBorders>
            <w:tcMar/>
          </w:tcPr>
          <w:p w:rsidRPr="00E819E2" w:rsidR="00E01F2C" w:rsidP="3BC329B7" w:rsidRDefault="00E01F2C" w14:paraId="1C393C65" w14:textId="77777777">
            <w:pPr>
              <w:jc w:val="center"/>
              <w:rPr>
                <w:rFonts w:ascii="Times New Roman" w:hAnsi="Times New Roman" w:eastAsia="Times New Roman" w:cs="Times New Roman"/>
                <w:b w:val="1"/>
                <w:bCs w:val="1"/>
                <w:color w:val="000000"/>
                <w:sz w:val="22"/>
                <w:szCs w:val="22"/>
              </w:rPr>
            </w:pPr>
            <w:r w:rsidRPr="3BC329B7" w:rsidR="3153447B">
              <w:rPr>
                <w:rFonts w:ascii="Times New Roman" w:hAnsi="Times New Roman" w:eastAsia="Times New Roman" w:cs="Times New Roman"/>
                <w:b w:val="1"/>
                <w:bCs w:val="1"/>
                <w:color w:val="000000" w:themeColor="text1" w:themeTint="FF" w:themeShade="FF"/>
                <w:sz w:val="22"/>
                <w:szCs w:val="22"/>
              </w:rPr>
              <w:t>Veri Giriş Tarihi (Yıl/Ay/Gün)</w:t>
            </w:r>
          </w:p>
        </w:tc>
      </w:tr>
      <w:tr w:rsidR="00E01F2C" w:rsidTr="3BC329B7" w14:paraId="64BEC31D" w14:textId="77777777">
        <w:trPr>
          <w:cantSplit/>
          <w:trHeight w:val="1134"/>
        </w:trPr>
        <w:tc>
          <w:tcPr>
            <w:tcW w:w="639" w:type="dxa"/>
            <w:tcBorders>
              <w:bottom w:val="single" w:color="000000" w:themeColor="text1" w:sz="4" w:space="0"/>
            </w:tcBorders>
            <w:shd w:val="clear" w:color="auto" w:fill="FDE9D9" w:themeFill="accent6" w:themeFillTint="33"/>
            <w:tcMar/>
            <w:textDirection w:val="btLr"/>
            <w:vAlign w:val="center"/>
          </w:tcPr>
          <w:p w:rsidRPr="00A37096" w:rsidR="00E01F2C" w:rsidP="3BC329B7" w:rsidRDefault="00E01F2C" w14:paraId="48045131" w14:textId="77777777">
            <w:pPr>
              <w:ind w:left="113" w:right="113"/>
              <w:jc w:val="center"/>
              <w:rPr>
                <w:rFonts w:ascii="Times New Roman" w:hAnsi="Times New Roman" w:eastAsia="Times New Roman" w:cs="Times New Roman"/>
                <w:color w:val="000000"/>
                <w:sz w:val="18"/>
                <w:szCs w:val="18"/>
              </w:rPr>
            </w:pPr>
            <w:r w:rsidRPr="3BC329B7" w:rsidR="3153447B">
              <w:rPr>
                <w:rFonts w:ascii="Times New Roman" w:hAnsi="Times New Roman" w:eastAsia="Times New Roman" w:cs="Times New Roman"/>
                <w:color w:val="000000" w:themeColor="text1" w:themeTint="FF" w:themeShade="FF"/>
                <w:sz w:val="18"/>
                <w:szCs w:val="18"/>
              </w:rPr>
              <w:t>PLANLAMA</w:t>
            </w:r>
          </w:p>
        </w:tc>
        <w:tc>
          <w:tcPr>
            <w:tcW w:w="4391" w:type="dxa"/>
            <w:tcBorders>
              <w:bottom w:val="single" w:color="000000" w:themeColor="text1" w:sz="4" w:space="0"/>
            </w:tcBorders>
            <w:shd w:val="clear" w:color="auto" w:fill="FDE9D9" w:themeFill="accent6" w:themeFillTint="33"/>
            <w:tcMar/>
            <w:vAlign w:val="center"/>
          </w:tcPr>
          <w:p w:rsidR="00D20749" w:rsidP="3BC329B7" w:rsidRDefault="00E01F2C" w14:paraId="0EE97135" w14:textId="77777777">
            <w:pPr>
              <w:rPr>
                <w:rFonts w:ascii="Times New Roman" w:hAnsi="Times New Roman" w:eastAsia="Times New Roman" w:cs="Times New Roman"/>
                <w:color w:val="000000"/>
                <w:sz w:val="22"/>
                <w:szCs w:val="22"/>
              </w:rPr>
            </w:pPr>
            <w:r w:rsidRPr="3BC329B7" w:rsidR="3153447B">
              <w:rPr>
                <w:rFonts w:ascii="Times New Roman" w:hAnsi="Times New Roman" w:eastAsia="Times New Roman" w:cs="Times New Roman"/>
                <w:color w:val="000000" w:themeColor="text1" w:themeTint="FF" w:themeShade="FF"/>
                <w:sz w:val="22"/>
                <w:szCs w:val="22"/>
              </w:rPr>
              <w:t>Uluslararasılaşma süreçlerinin yönetimi ve organizasyonel yapısı tanımlanmıştır (P)</w:t>
            </w:r>
            <w:r w:rsidRPr="3BC329B7" w:rsidR="1D44C676">
              <w:rPr>
                <w:rFonts w:ascii="Times New Roman" w:hAnsi="Times New Roman" w:eastAsia="Times New Roman" w:cs="Times New Roman"/>
                <w:color w:val="000000" w:themeColor="text1" w:themeTint="FF" w:themeShade="FF"/>
                <w:sz w:val="22"/>
                <w:szCs w:val="22"/>
              </w:rPr>
              <w:t>.</w:t>
            </w:r>
          </w:p>
          <w:p w:rsidR="00E01F2C" w:rsidP="3BC329B7" w:rsidRDefault="00D20749" w14:paraId="68ABAC59" w14:textId="743BAF5D">
            <w:pPr>
              <w:rPr>
                <w:rFonts w:ascii="Times New Roman" w:hAnsi="Times New Roman" w:eastAsia="Times New Roman" w:cs="Times New Roman"/>
                <w:color w:val="FF0000"/>
                <w:sz w:val="22"/>
                <w:szCs w:val="22"/>
              </w:rPr>
            </w:pPr>
            <w:r w:rsidRPr="3BC329B7" w:rsidR="1D44C676">
              <w:rPr>
                <w:rFonts w:ascii="Times New Roman" w:hAnsi="Times New Roman" w:eastAsia="Times New Roman" w:cs="Times New Roman"/>
                <w:color w:val="FF0000"/>
                <w:sz w:val="22"/>
                <w:szCs w:val="22"/>
              </w:rPr>
              <w:t>ÖK: Uluslararasılaşma süreçlerinin yönetimi</w:t>
            </w:r>
            <w:r w:rsidRPr="3BC329B7" w:rsidR="63D2D30C">
              <w:rPr>
                <w:rFonts w:ascii="Times New Roman" w:hAnsi="Times New Roman" w:eastAsia="Times New Roman" w:cs="Times New Roman"/>
                <w:color w:val="FF0000"/>
                <w:sz w:val="22"/>
                <w:szCs w:val="22"/>
              </w:rPr>
              <w:t>ne dair planlama kanıtları</w:t>
            </w:r>
          </w:p>
        </w:tc>
        <w:tc>
          <w:tcPr>
            <w:tcW w:w="5468" w:type="dxa"/>
            <w:tcBorders>
              <w:bottom w:val="single" w:color="000000" w:themeColor="text1" w:sz="4" w:space="0"/>
            </w:tcBorders>
            <w:shd w:val="clear" w:color="auto" w:fill="FDE9D9" w:themeFill="accent6" w:themeFillTint="33"/>
            <w:tcMar/>
          </w:tcPr>
          <w:p w:rsidR="00E01F2C" w:rsidP="3BC329B7" w:rsidRDefault="176FEEF8" w14:paraId="2507BB73" w14:textId="6D43726B">
            <w:pPr>
              <w:pStyle w:val="ListParagraph"/>
              <w:numPr>
                <w:ilvl w:val="0"/>
                <w:numId w:val="107"/>
              </w:numPr>
              <w:rPr>
                <w:rStyle w:val="Hyperlink"/>
                <w:rFonts w:ascii="Times New Roman" w:hAnsi="Times New Roman" w:eastAsia="Times New Roman" w:cs="Times New Roman"/>
              </w:rPr>
            </w:pPr>
            <w:hyperlink r:id="R0087d2cc3c3a4281">
              <w:r w:rsidRPr="3BC329B7" w:rsidR="252F515C">
                <w:rPr>
                  <w:rStyle w:val="Hyperlink"/>
                  <w:rFonts w:ascii="Times New Roman" w:hAnsi="Times New Roman" w:eastAsia="Times New Roman" w:cs="Times New Roman"/>
                </w:rPr>
                <w:t>https://hss.agu.edu.tr/uploads/files/%C4%B0TBF%20Stratejik%20Plan%C4%B1%20%282023-2027%29.pdf</w:t>
              </w:r>
            </w:hyperlink>
          </w:p>
          <w:p w:rsidR="00D9119F" w:rsidP="3BC329B7" w:rsidRDefault="00D9119F" w14:paraId="3392F215" w14:textId="722236AD">
            <w:pPr>
              <w:pStyle w:val="ListParagraph"/>
              <w:numPr>
                <w:ilvl w:val="0"/>
                <w:numId w:val="107"/>
              </w:numPr>
              <w:rPr>
                <w:rFonts w:ascii="Times New Roman" w:hAnsi="Times New Roman" w:eastAsia="Times New Roman" w:cs="Times New Roman"/>
              </w:rPr>
            </w:pPr>
            <w:hyperlink r:id="R89cd4a51c175462d">
              <w:r w:rsidRPr="3BC329B7" w:rsidR="32D73DF3">
                <w:rPr>
                  <w:rStyle w:val="Hyperlink"/>
                  <w:rFonts w:ascii="Times New Roman" w:hAnsi="Times New Roman" w:eastAsia="Times New Roman" w:cs="Times New Roman"/>
                </w:rPr>
                <w:t>https://depo.agu.edu.tr/s/4SRgxN43beBRpxc</w:t>
              </w:r>
            </w:hyperlink>
          </w:p>
          <w:p w:rsidR="394B12B0" w:rsidP="3BC329B7" w:rsidRDefault="394B12B0" w14:paraId="57C1265E" w14:textId="06CB127E">
            <w:pPr>
              <w:pStyle w:val="ListParagraph"/>
              <w:rPr>
                <w:rFonts w:ascii="Times New Roman" w:hAnsi="Times New Roman" w:eastAsia="Times New Roman" w:cs="Times New Roman"/>
              </w:rPr>
            </w:pPr>
          </w:p>
          <w:p w:rsidR="004A3568" w:rsidP="3BC329B7" w:rsidRDefault="004A3568" w14:paraId="1CFFD396" w14:textId="2A193B61">
            <w:pPr>
              <w:rPr>
                <w:rFonts w:ascii="Times New Roman" w:hAnsi="Times New Roman" w:eastAsia="Times New Roman" w:cs="Times New Roman"/>
              </w:rPr>
            </w:pPr>
          </w:p>
        </w:tc>
        <w:tc>
          <w:tcPr>
            <w:tcW w:w="3000" w:type="dxa"/>
            <w:gridSpan w:val="3"/>
            <w:tcBorders>
              <w:bottom w:val="single" w:color="000000" w:themeColor="text1" w:sz="4" w:space="0"/>
            </w:tcBorders>
            <w:shd w:val="clear" w:color="auto" w:fill="FDE9D9" w:themeFill="accent6" w:themeFillTint="33"/>
            <w:tcMar/>
          </w:tcPr>
          <w:p w:rsidR="00E01F2C" w:rsidP="3BC329B7" w:rsidRDefault="27EDF6F7" w14:paraId="1B1E626A" w14:textId="15361662">
            <w:pPr>
              <w:rPr>
                <w:rFonts w:ascii="Times New Roman" w:hAnsi="Times New Roman" w:eastAsia="Times New Roman" w:cs="Times New Roman"/>
              </w:rPr>
            </w:pPr>
            <w:r w:rsidRPr="3BC329B7" w:rsidR="48CC195A">
              <w:rPr>
                <w:rFonts w:ascii="Times New Roman" w:hAnsi="Times New Roman" w:eastAsia="Times New Roman" w:cs="Times New Roman"/>
              </w:rPr>
              <w:t>1-</w:t>
            </w:r>
            <w:r w:rsidRPr="3BC329B7" w:rsidR="252F515C">
              <w:rPr>
                <w:rFonts w:ascii="Times New Roman" w:hAnsi="Times New Roman" w:eastAsia="Times New Roman" w:cs="Times New Roman"/>
              </w:rPr>
              <w:t>Fakülte 2023-2027 Stratejik Plan</w:t>
            </w:r>
          </w:p>
          <w:p w:rsidR="20BEBE03" w:rsidP="3BC329B7" w:rsidRDefault="20BEBE03" w14:paraId="1010DE02" w14:textId="26564BA4">
            <w:pPr>
              <w:rPr>
                <w:rFonts w:ascii="Times New Roman" w:hAnsi="Times New Roman" w:eastAsia="Times New Roman" w:cs="Times New Roman"/>
              </w:rPr>
            </w:pPr>
            <w:r w:rsidRPr="3BC329B7" w:rsidR="0772E844">
              <w:rPr>
                <w:rFonts w:ascii="Times New Roman" w:hAnsi="Times New Roman" w:eastAsia="Times New Roman" w:cs="Times New Roman"/>
              </w:rPr>
              <w:t>2-Uluslararasılaşma</w:t>
            </w:r>
          </w:p>
          <w:p w:rsidR="004A3568" w:rsidP="3BC329B7" w:rsidRDefault="004A3568" w14:paraId="1D64E1A2" w14:textId="6A6761C3">
            <w:pPr>
              <w:pStyle w:val="ListParagraph"/>
              <w:rPr>
                <w:rFonts w:ascii="Times New Roman" w:hAnsi="Times New Roman" w:eastAsia="Times New Roman" w:cs="Times New Roman"/>
              </w:rPr>
            </w:pPr>
          </w:p>
        </w:tc>
        <w:tc>
          <w:tcPr>
            <w:tcW w:w="1630" w:type="dxa"/>
            <w:gridSpan w:val="4"/>
            <w:tcBorders>
              <w:bottom w:val="single" w:color="000000" w:themeColor="text1" w:sz="4" w:space="0"/>
            </w:tcBorders>
            <w:shd w:val="clear" w:color="auto" w:fill="FDE9D9" w:themeFill="accent6" w:themeFillTint="33"/>
            <w:tcMar/>
          </w:tcPr>
          <w:p w:rsidR="00E01F2C" w:rsidP="3BC329B7" w:rsidRDefault="0CC528D8" w14:paraId="46EE251D" w14:textId="0099F17F">
            <w:pPr>
              <w:rPr>
                <w:rFonts w:ascii="Times New Roman" w:hAnsi="Times New Roman" w:eastAsia="Times New Roman" w:cs="Times New Roman"/>
              </w:rPr>
            </w:pPr>
            <w:r w:rsidRPr="3BC329B7" w:rsidR="0E4CCC54">
              <w:rPr>
                <w:rFonts w:ascii="Times New Roman" w:hAnsi="Times New Roman" w:eastAsia="Times New Roman" w:cs="Times New Roman"/>
              </w:rPr>
              <w:t>1-01/01/2024</w:t>
            </w:r>
          </w:p>
          <w:p w:rsidR="00E01F2C" w:rsidP="3BC329B7" w:rsidRDefault="0CC528D8" w14:paraId="4230C9E9" w14:textId="17B3F59C">
            <w:pPr>
              <w:rPr>
                <w:rFonts w:ascii="Times New Roman" w:hAnsi="Times New Roman" w:eastAsia="Times New Roman" w:cs="Times New Roman"/>
              </w:rPr>
            </w:pPr>
            <w:r w:rsidRPr="3BC329B7" w:rsidR="0E4CCC54">
              <w:rPr>
                <w:rFonts w:ascii="Times New Roman" w:hAnsi="Times New Roman" w:eastAsia="Times New Roman" w:cs="Times New Roman"/>
              </w:rPr>
              <w:t>2-01/01/2024</w:t>
            </w:r>
          </w:p>
        </w:tc>
      </w:tr>
      <w:tr w:rsidR="00E01F2C" w:rsidTr="3BC329B7" w14:paraId="13F81245" w14:textId="77777777">
        <w:trPr>
          <w:cantSplit/>
          <w:trHeight w:val="1134"/>
        </w:trPr>
        <w:tc>
          <w:tcPr>
            <w:tcW w:w="639" w:type="dxa"/>
            <w:tcBorders>
              <w:bottom w:val="single" w:color="000000" w:themeColor="text1" w:sz="4" w:space="0"/>
            </w:tcBorders>
            <w:shd w:val="clear" w:color="auto" w:fill="FBD4B4" w:themeFill="accent6" w:themeFillTint="66"/>
            <w:tcMar/>
            <w:textDirection w:val="btLr"/>
            <w:vAlign w:val="center"/>
          </w:tcPr>
          <w:p w:rsidRPr="00A37096" w:rsidR="00E01F2C" w:rsidP="3BC329B7" w:rsidRDefault="00E01F2C" w14:paraId="055016B7" w14:textId="77777777">
            <w:pPr>
              <w:ind w:left="113" w:right="113"/>
              <w:jc w:val="center"/>
              <w:rPr>
                <w:rFonts w:ascii="Times New Roman" w:hAnsi="Times New Roman" w:eastAsia="Times New Roman" w:cs="Times New Roman"/>
                <w:color w:val="000000"/>
                <w:sz w:val="18"/>
                <w:szCs w:val="18"/>
              </w:rPr>
            </w:pPr>
            <w:r w:rsidRPr="3BC329B7" w:rsidR="3153447B">
              <w:rPr>
                <w:rFonts w:ascii="Times New Roman" w:hAnsi="Times New Roman" w:eastAsia="Times New Roman" w:cs="Times New Roman"/>
                <w:color w:val="000000" w:themeColor="text1" w:themeTint="FF" w:themeShade="FF"/>
                <w:sz w:val="18"/>
                <w:szCs w:val="18"/>
              </w:rPr>
              <w:t>UYGULAMA</w:t>
            </w:r>
          </w:p>
        </w:tc>
        <w:tc>
          <w:tcPr>
            <w:tcW w:w="4391" w:type="dxa"/>
            <w:tcBorders>
              <w:bottom w:val="single" w:color="000000" w:themeColor="text1" w:sz="4" w:space="0"/>
            </w:tcBorders>
            <w:shd w:val="clear" w:color="auto" w:fill="FBD4B4" w:themeFill="accent6" w:themeFillTint="66"/>
            <w:tcMar/>
            <w:vAlign w:val="center"/>
          </w:tcPr>
          <w:p w:rsidR="00D20749" w:rsidP="3BC329B7" w:rsidRDefault="00E01F2C" w14:paraId="5824FAB6" w14:textId="77777777">
            <w:pPr>
              <w:rPr>
                <w:rFonts w:ascii="Times New Roman" w:hAnsi="Times New Roman" w:eastAsia="Times New Roman" w:cs="Times New Roman"/>
                <w:color w:val="000000"/>
                <w:sz w:val="22"/>
                <w:szCs w:val="22"/>
              </w:rPr>
            </w:pPr>
            <w:r w:rsidRPr="3BC329B7" w:rsidR="3153447B">
              <w:rPr>
                <w:rFonts w:ascii="Times New Roman" w:hAnsi="Times New Roman" w:eastAsia="Times New Roman" w:cs="Times New Roman"/>
                <w:color w:val="000000" w:themeColor="text1" w:themeTint="FF" w:themeShade="FF"/>
                <w:sz w:val="22"/>
                <w:szCs w:val="22"/>
              </w:rPr>
              <w:t>Uluslararasılaşma süreçlerinin yönetimi ve organizasyonel yapısı uygulanmaktadır (U)</w:t>
            </w:r>
            <w:r w:rsidRPr="3BC329B7" w:rsidR="1D44C676">
              <w:rPr>
                <w:rFonts w:ascii="Times New Roman" w:hAnsi="Times New Roman" w:eastAsia="Times New Roman" w:cs="Times New Roman"/>
                <w:color w:val="000000" w:themeColor="text1" w:themeTint="FF" w:themeShade="FF"/>
                <w:sz w:val="22"/>
                <w:szCs w:val="22"/>
              </w:rPr>
              <w:t>.</w:t>
            </w:r>
          </w:p>
          <w:p w:rsidR="00E01F2C" w:rsidP="3BC329B7" w:rsidRDefault="00D20749" w14:paraId="6C842286" w14:textId="741509E6">
            <w:pPr>
              <w:rPr>
                <w:rFonts w:ascii="Times New Roman" w:hAnsi="Times New Roman" w:eastAsia="Times New Roman" w:cs="Times New Roman"/>
                <w:color w:val="FF0000"/>
                <w:sz w:val="22"/>
                <w:szCs w:val="22"/>
              </w:rPr>
            </w:pPr>
            <w:r w:rsidRPr="3BC329B7" w:rsidR="1D44C676">
              <w:rPr>
                <w:rFonts w:ascii="Times New Roman" w:hAnsi="Times New Roman" w:eastAsia="Times New Roman" w:cs="Times New Roman"/>
                <w:color w:val="FF0000"/>
                <w:sz w:val="22"/>
                <w:szCs w:val="22"/>
              </w:rPr>
              <w:t xml:space="preserve">ÖK: </w:t>
            </w:r>
            <w:r w:rsidRPr="3BC329B7" w:rsidR="63D2D30C">
              <w:rPr>
                <w:rFonts w:ascii="Times New Roman" w:hAnsi="Times New Roman" w:eastAsia="Times New Roman" w:cs="Times New Roman"/>
                <w:color w:val="FF0000"/>
                <w:sz w:val="22"/>
                <w:szCs w:val="22"/>
              </w:rPr>
              <w:t>Uluslararasılaşma süreçlerinin yönetimi</w:t>
            </w:r>
            <w:r w:rsidRPr="3BC329B7" w:rsidR="63D2D30C">
              <w:rPr>
                <w:rFonts w:ascii="Times New Roman" w:hAnsi="Times New Roman" w:eastAsia="Times New Roman" w:cs="Times New Roman"/>
                <w:color w:val="FF0000"/>
                <w:sz w:val="22"/>
                <w:szCs w:val="22"/>
              </w:rPr>
              <w:t>ne dair yapılan planlamaların uygulandığını gösterir</w:t>
            </w:r>
            <w:r w:rsidRPr="3BC329B7" w:rsidR="1D44C676">
              <w:rPr>
                <w:rFonts w:ascii="Times New Roman" w:hAnsi="Times New Roman" w:eastAsia="Times New Roman" w:cs="Times New Roman"/>
                <w:color w:val="FF0000"/>
                <w:sz w:val="22"/>
                <w:szCs w:val="22"/>
              </w:rPr>
              <w:t xml:space="preserve"> </w:t>
            </w:r>
            <w:r w:rsidRPr="3BC329B7" w:rsidR="63D2D30C">
              <w:rPr>
                <w:rFonts w:ascii="Times New Roman" w:hAnsi="Times New Roman" w:eastAsia="Times New Roman" w:cs="Times New Roman"/>
                <w:color w:val="FF0000"/>
                <w:sz w:val="22"/>
                <w:szCs w:val="22"/>
              </w:rPr>
              <w:t>kanıtlar.</w:t>
            </w:r>
          </w:p>
        </w:tc>
        <w:tc>
          <w:tcPr>
            <w:tcW w:w="5468" w:type="dxa"/>
            <w:tcBorders>
              <w:bottom w:val="single" w:color="000000" w:themeColor="text1" w:sz="4" w:space="0"/>
            </w:tcBorders>
            <w:shd w:val="clear" w:color="auto" w:fill="FBD4B4" w:themeFill="accent6" w:themeFillTint="66"/>
            <w:tcMar/>
          </w:tcPr>
          <w:p w:rsidR="003B1F2E" w:rsidP="3BC329B7" w:rsidRDefault="003B1F2E" w14:paraId="7A964841" w14:textId="01E97B78">
            <w:pPr>
              <w:pStyle w:val="ListParagraph"/>
              <w:numPr>
                <w:ilvl w:val="0"/>
                <w:numId w:val="150"/>
              </w:numPr>
              <w:rPr>
                <w:rFonts w:ascii="Times New Roman" w:hAnsi="Times New Roman" w:eastAsia="Times New Roman" w:cs="Times New Roman"/>
              </w:rPr>
            </w:pPr>
            <w:hyperlink r:id="R7ff27d7ff5f743bd">
              <w:r w:rsidRPr="3BC329B7" w:rsidR="1D8E14A5">
                <w:rPr>
                  <w:rStyle w:val="Hyperlink"/>
                  <w:rFonts w:ascii="Times New Roman" w:hAnsi="Times New Roman" w:eastAsia="Times New Roman" w:cs="Times New Roman"/>
                </w:rPr>
                <w:t>https://psyw4.agu.edu.tr/partnerships</w:t>
              </w:r>
            </w:hyperlink>
            <w:r w:rsidRPr="3BC329B7" w:rsidR="1D8E14A5">
              <w:rPr>
                <w:rFonts w:ascii="Times New Roman" w:hAnsi="Times New Roman" w:eastAsia="Times New Roman" w:cs="Times New Roman"/>
              </w:rPr>
              <w:t xml:space="preserve"> </w:t>
            </w:r>
          </w:p>
          <w:p w:rsidR="00E01F2C" w:rsidP="3BC329B7" w:rsidRDefault="003B1F2E" w14:paraId="15099068" w14:textId="775721DF">
            <w:pPr>
              <w:pStyle w:val="ListParagraph"/>
              <w:numPr>
                <w:ilvl w:val="0"/>
                <w:numId w:val="150"/>
              </w:numPr>
              <w:rPr>
                <w:rFonts w:ascii="Times New Roman" w:hAnsi="Times New Roman" w:eastAsia="Times New Roman" w:cs="Times New Roman"/>
              </w:rPr>
            </w:pPr>
            <w:hyperlink r:id="Rb65bfc7cef9846a0">
              <w:r w:rsidRPr="3BC329B7" w:rsidR="1D8E14A5">
                <w:rPr>
                  <w:rStyle w:val="Hyperlink"/>
                  <w:rFonts w:ascii="Times New Roman" w:hAnsi="Times New Roman" w:eastAsia="Times New Roman" w:cs="Times New Roman"/>
                </w:rPr>
                <w:t>https://psyw4.agu.edu.tr/whyagupsy</w:t>
              </w:r>
            </w:hyperlink>
          </w:p>
          <w:p w:rsidR="003B1F2E" w:rsidP="3BC329B7" w:rsidRDefault="003B1F2E" w14:paraId="6E7783EA" w14:textId="55E1ABEA">
            <w:pPr>
              <w:pStyle w:val="ListParagraph"/>
              <w:numPr>
                <w:ilvl w:val="0"/>
                <w:numId w:val="150"/>
              </w:numPr>
              <w:rPr>
                <w:rFonts w:ascii="Times New Roman" w:hAnsi="Times New Roman" w:eastAsia="Times New Roman" w:cs="Times New Roman"/>
              </w:rPr>
            </w:pPr>
            <w:hyperlink r:id="Rebb4df8b8e174043">
              <w:r w:rsidRPr="3BC329B7" w:rsidR="1D8E14A5">
                <w:rPr>
                  <w:rStyle w:val="Hyperlink"/>
                  <w:rFonts w:ascii="Times New Roman" w:hAnsi="Times New Roman" w:eastAsia="Times New Roman" w:cs="Times New Roman"/>
                </w:rPr>
                <w:t>https://psyw4.agu.edu.tr/news/studentsmeet</w:t>
              </w:r>
            </w:hyperlink>
          </w:p>
          <w:p w:rsidR="003B1F2E" w:rsidP="3BC329B7" w:rsidRDefault="003B1F2E" w14:paraId="3F866028" w14:textId="44EEF385">
            <w:pPr>
              <w:pStyle w:val="ListParagraph"/>
              <w:numPr>
                <w:ilvl w:val="0"/>
                <w:numId w:val="150"/>
              </w:numPr>
              <w:rPr>
                <w:rFonts w:ascii="Times New Roman" w:hAnsi="Times New Roman" w:eastAsia="Times New Roman" w:cs="Times New Roman"/>
              </w:rPr>
            </w:pPr>
            <w:hyperlink r:id="Rfb3383a426dc44bd">
              <w:r w:rsidRPr="3BC329B7" w:rsidR="1D8E14A5">
                <w:rPr>
                  <w:rStyle w:val="Hyperlink"/>
                  <w:rFonts w:ascii="Times New Roman" w:hAnsi="Times New Roman" w:eastAsia="Times New Roman" w:cs="Times New Roman"/>
                </w:rPr>
                <w:t>https://psyw4.agu.edu.tr/news/romaerasmus</w:t>
              </w:r>
            </w:hyperlink>
          </w:p>
          <w:p w:rsidR="003B1F2E" w:rsidP="3BC329B7" w:rsidRDefault="003B1F2E" w14:paraId="165925FD" w14:textId="14FEC528">
            <w:pPr>
              <w:pStyle w:val="ListParagraph"/>
              <w:numPr>
                <w:ilvl w:val="0"/>
                <w:numId w:val="150"/>
              </w:numPr>
              <w:rPr>
                <w:rFonts w:ascii="Times New Roman" w:hAnsi="Times New Roman" w:eastAsia="Times New Roman" w:cs="Times New Roman"/>
              </w:rPr>
            </w:pPr>
            <w:hyperlink r:id="Ra84e5278078648e4">
              <w:r w:rsidRPr="3BC329B7" w:rsidR="1D8E14A5">
                <w:rPr>
                  <w:rStyle w:val="Hyperlink"/>
                  <w:rFonts w:ascii="Times New Roman" w:hAnsi="Times New Roman" w:eastAsia="Times New Roman" w:cs="Times New Roman"/>
                </w:rPr>
                <w:t>https://psyw4.agu.edu.tr/news/habibesenad%C3%BCndarerasmustraineeship</w:t>
              </w:r>
            </w:hyperlink>
          </w:p>
          <w:p w:rsidR="003B1F2E" w:rsidP="3BC329B7" w:rsidRDefault="003B1F2E" w14:paraId="45AA9144" w14:textId="557226D0">
            <w:pPr>
              <w:pStyle w:val="ListParagraph"/>
              <w:numPr>
                <w:ilvl w:val="0"/>
                <w:numId w:val="150"/>
              </w:numPr>
              <w:rPr>
                <w:rFonts w:ascii="Times New Roman" w:hAnsi="Times New Roman" w:eastAsia="Times New Roman" w:cs="Times New Roman"/>
              </w:rPr>
            </w:pPr>
            <w:hyperlink r:id="R32a5d59b0d3b4639">
              <w:r w:rsidRPr="3BC329B7" w:rsidR="1D8E14A5">
                <w:rPr>
                  <w:rStyle w:val="Hyperlink"/>
                  <w:rFonts w:ascii="Times New Roman" w:hAnsi="Times New Roman" w:eastAsia="Times New Roman" w:cs="Times New Roman"/>
                </w:rPr>
                <w:t>https://psyw4.agu.edu.tr/news/agulifeandsociety</w:t>
              </w:r>
            </w:hyperlink>
          </w:p>
          <w:p w:rsidR="003B1F2E" w:rsidP="3BC329B7" w:rsidRDefault="003B1F2E" w14:paraId="242D69CA" w14:textId="12408921">
            <w:pPr>
              <w:ind w:left="360"/>
              <w:rPr>
                <w:rFonts w:ascii="Times New Roman" w:hAnsi="Times New Roman" w:eastAsia="Times New Roman" w:cs="Times New Roman"/>
              </w:rPr>
            </w:pPr>
          </w:p>
        </w:tc>
        <w:tc>
          <w:tcPr>
            <w:tcW w:w="3000" w:type="dxa"/>
            <w:gridSpan w:val="3"/>
            <w:tcBorders>
              <w:bottom w:val="single" w:color="000000" w:themeColor="text1" w:sz="4" w:space="0"/>
            </w:tcBorders>
            <w:shd w:val="clear" w:color="auto" w:fill="FBD4B4" w:themeFill="accent6" w:themeFillTint="66"/>
            <w:tcMar/>
          </w:tcPr>
          <w:p w:rsidR="00E01F2C" w:rsidP="3BC329B7" w:rsidRDefault="311EB123" w14:paraId="26A38B54" w14:textId="0108FCB6">
            <w:pPr>
              <w:pStyle w:val="ListParagraph"/>
              <w:rPr>
                <w:rFonts w:ascii="Times New Roman" w:hAnsi="Times New Roman" w:eastAsia="Times New Roman" w:cs="Times New Roman"/>
              </w:rPr>
            </w:pPr>
            <w:r w:rsidRPr="3BC329B7" w:rsidR="38129BC5">
              <w:rPr>
                <w:rFonts w:ascii="Times New Roman" w:hAnsi="Times New Roman" w:eastAsia="Times New Roman" w:cs="Times New Roman"/>
              </w:rPr>
              <w:t>1-2-3-4-5-6</w:t>
            </w:r>
          </w:p>
          <w:p w:rsidR="00E01F2C" w:rsidP="3BC329B7" w:rsidRDefault="6E4DC5AB" w14:paraId="7D402EA4" w14:textId="7D682363">
            <w:pPr>
              <w:pStyle w:val="ListParagraph"/>
              <w:rPr>
                <w:rFonts w:ascii="Times New Roman" w:hAnsi="Times New Roman" w:eastAsia="Times New Roman" w:cs="Times New Roman"/>
              </w:rPr>
            </w:pPr>
            <w:r w:rsidRPr="3BC329B7" w:rsidR="4295B137">
              <w:rPr>
                <w:rFonts w:ascii="Times New Roman" w:hAnsi="Times New Roman" w:eastAsia="Times New Roman" w:cs="Times New Roman"/>
              </w:rPr>
              <w:t>Psikoloji Bölümü uluslararası partnerliklerini ve uluslararasılaşmaya yönelik stratejik hedeflerinin uygulandığı gösterilmektedir.</w:t>
            </w:r>
          </w:p>
        </w:tc>
        <w:tc>
          <w:tcPr>
            <w:tcW w:w="1630" w:type="dxa"/>
            <w:gridSpan w:val="4"/>
            <w:tcBorders>
              <w:bottom w:val="single" w:color="000000" w:themeColor="text1" w:sz="4" w:space="0"/>
            </w:tcBorders>
            <w:shd w:val="clear" w:color="auto" w:fill="FBD4B4" w:themeFill="accent6" w:themeFillTint="66"/>
            <w:tcMar/>
          </w:tcPr>
          <w:p w:rsidR="00E01F2C" w:rsidP="3BC329B7" w:rsidRDefault="394B12B0" w14:paraId="1AD7A99C" w14:textId="4EEF52C9">
            <w:pPr>
              <w:rPr>
                <w:rFonts w:ascii="Times New Roman" w:hAnsi="Times New Roman" w:eastAsia="Times New Roman" w:cs="Times New Roman"/>
              </w:rPr>
            </w:pPr>
            <w:r w:rsidRPr="3BC329B7" w:rsidR="041134DA">
              <w:rPr>
                <w:rFonts w:ascii="Times New Roman" w:hAnsi="Times New Roman" w:eastAsia="Times New Roman" w:cs="Times New Roman"/>
              </w:rPr>
              <w:t>1-</w:t>
            </w:r>
            <w:r w:rsidRPr="3BC329B7" w:rsidR="4E36C3B5">
              <w:rPr>
                <w:rFonts w:ascii="Times New Roman" w:hAnsi="Times New Roman" w:eastAsia="Times New Roman" w:cs="Times New Roman"/>
              </w:rPr>
              <w:t>01/01/2024</w:t>
            </w:r>
          </w:p>
          <w:p w:rsidR="00E01F2C" w:rsidP="3BC329B7" w:rsidRDefault="7B18A990" w14:paraId="26E74259" w14:textId="2862C620">
            <w:pPr>
              <w:rPr>
                <w:rFonts w:ascii="Times New Roman" w:hAnsi="Times New Roman" w:eastAsia="Times New Roman" w:cs="Times New Roman"/>
              </w:rPr>
            </w:pPr>
            <w:r w:rsidRPr="3BC329B7" w:rsidR="4E36C3B5">
              <w:rPr>
                <w:rFonts w:ascii="Times New Roman" w:hAnsi="Times New Roman" w:eastAsia="Times New Roman" w:cs="Times New Roman"/>
              </w:rPr>
              <w:t>2-01/01/2024</w:t>
            </w:r>
          </w:p>
          <w:p w:rsidR="00E01F2C" w:rsidP="3BC329B7" w:rsidRDefault="7B18A990" w14:paraId="75B1FAEB" w14:textId="067EC7E3">
            <w:pPr>
              <w:rPr>
                <w:rFonts w:ascii="Times New Roman" w:hAnsi="Times New Roman" w:eastAsia="Times New Roman" w:cs="Times New Roman"/>
              </w:rPr>
            </w:pPr>
            <w:r w:rsidRPr="3BC329B7" w:rsidR="4E36C3B5">
              <w:rPr>
                <w:rFonts w:ascii="Times New Roman" w:hAnsi="Times New Roman" w:eastAsia="Times New Roman" w:cs="Times New Roman"/>
              </w:rPr>
              <w:t>3-01/01/2024</w:t>
            </w:r>
          </w:p>
          <w:p w:rsidR="00E01F2C" w:rsidP="3BC329B7" w:rsidRDefault="7B18A990" w14:paraId="798CA84C" w14:textId="6AEFD3E1">
            <w:pPr>
              <w:rPr>
                <w:rFonts w:ascii="Times New Roman" w:hAnsi="Times New Roman" w:eastAsia="Times New Roman" w:cs="Times New Roman"/>
              </w:rPr>
            </w:pPr>
            <w:r w:rsidRPr="3BC329B7" w:rsidR="4E36C3B5">
              <w:rPr>
                <w:rFonts w:ascii="Times New Roman" w:hAnsi="Times New Roman" w:eastAsia="Times New Roman" w:cs="Times New Roman"/>
              </w:rPr>
              <w:t>4-01/01/2024</w:t>
            </w:r>
          </w:p>
          <w:p w:rsidR="00E01F2C" w:rsidP="3BC329B7" w:rsidRDefault="7B18A990" w14:paraId="48C4DA1F" w14:textId="5EC96762">
            <w:pPr>
              <w:rPr>
                <w:rFonts w:ascii="Times New Roman" w:hAnsi="Times New Roman" w:eastAsia="Times New Roman" w:cs="Times New Roman"/>
              </w:rPr>
            </w:pPr>
            <w:r w:rsidRPr="3BC329B7" w:rsidR="4E36C3B5">
              <w:rPr>
                <w:rFonts w:ascii="Times New Roman" w:hAnsi="Times New Roman" w:eastAsia="Times New Roman" w:cs="Times New Roman"/>
              </w:rPr>
              <w:t>5-01/01/2024</w:t>
            </w:r>
          </w:p>
          <w:p w:rsidR="00E01F2C" w:rsidP="3BC329B7" w:rsidRDefault="7B18A990" w14:paraId="19882541" w14:textId="12A08CD2">
            <w:pPr>
              <w:rPr>
                <w:rFonts w:ascii="Times New Roman" w:hAnsi="Times New Roman" w:eastAsia="Times New Roman" w:cs="Times New Roman"/>
              </w:rPr>
            </w:pPr>
            <w:r w:rsidRPr="3BC329B7" w:rsidR="4E36C3B5">
              <w:rPr>
                <w:rFonts w:ascii="Times New Roman" w:hAnsi="Times New Roman" w:eastAsia="Times New Roman" w:cs="Times New Roman"/>
              </w:rPr>
              <w:t>6-01/01/2024</w:t>
            </w:r>
          </w:p>
          <w:p w:rsidR="00E01F2C" w:rsidP="3BC329B7" w:rsidRDefault="00E01F2C" w14:paraId="224A35A0" w14:textId="3D793907">
            <w:pPr>
              <w:pStyle w:val="Normal"/>
              <w:rPr>
                <w:rFonts w:ascii="Times New Roman" w:hAnsi="Times New Roman" w:eastAsia="Times New Roman" w:cs="Times New Roman"/>
              </w:rPr>
            </w:pPr>
          </w:p>
        </w:tc>
      </w:tr>
      <w:tr w:rsidR="00E01F2C" w:rsidTr="3BC329B7" w14:paraId="19809EAE" w14:textId="77777777">
        <w:trPr>
          <w:cantSplit/>
          <w:trHeight w:val="1134"/>
        </w:trPr>
        <w:tc>
          <w:tcPr>
            <w:tcW w:w="639" w:type="dxa"/>
            <w:tcBorders>
              <w:bottom w:val="single" w:color="000000" w:themeColor="text1" w:sz="4" w:space="0"/>
            </w:tcBorders>
            <w:shd w:val="clear" w:color="auto" w:fill="FABF8F" w:themeFill="accent6" w:themeFillTint="99"/>
            <w:tcMar/>
            <w:textDirection w:val="btLr"/>
            <w:vAlign w:val="center"/>
          </w:tcPr>
          <w:p w:rsidRPr="00A37096" w:rsidR="00E01F2C" w:rsidP="3BC329B7" w:rsidRDefault="00E01F2C" w14:paraId="2EE19E0F" w14:textId="77777777">
            <w:pPr>
              <w:ind w:left="113" w:right="113"/>
              <w:jc w:val="center"/>
              <w:rPr>
                <w:rFonts w:ascii="Times New Roman" w:hAnsi="Times New Roman" w:eastAsia="Times New Roman" w:cs="Times New Roman"/>
                <w:color w:val="000000"/>
                <w:sz w:val="18"/>
                <w:szCs w:val="18"/>
              </w:rPr>
            </w:pPr>
            <w:r w:rsidRPr="3BC329B7" w:rsidR="3153447B">
              <w:rPr>
                <w:rFonts w:ascii="Times New Roman" w:hAnsi="Times New Roman" w:eastAsia="Times New Roman" w:cs="Times New Roman"/>
                <w:color w:val="000000" w:themeColor="text1" w:themeTint="FF" w:themeShade="FF"/>
                <w:sz w:val="18"/>
                <w:szCs w:val="18"/>
              </w:rPr>
              <w:t>İZLEME</w:t>
            </w:r>
            <w:r>
              <w:br/>
            </w:r>
            <w:r w:rsidRPr="3BC329B7" w:rsidR="3153447B">
              <w:rPr>
                <w:rFonts w:ascii="Times New Roman" w:hAnsi="Times New Roman" w:eastAsia="Times New Roman" w:cs="Times New Roman"/>
                <w:color w:val="000000" w:themeColor="text1" w:themeTint="FF" w:themeShade="FF"/>
                <w:sz w:val="18"/>
                <w:szCs w:val="18"/>
              </w:rPr>
              <w:t>İYİLEŞTİRME</w:t>
            </w:r>
          </w:p>
        </w:tc>
        <w:tc>
          <w:tcPr>
            <w:tcW w:w="4391" w:type="dxa"/>
            <w:tcBorders>
              <w:bottom w:val="single" w:color="000000" w:themeColor="text1" w:sz="4" w:space="0"/>
            </w:tcBorders>
            <w:shd w:val="clear" w:color="auto" w:fill="FABF8F" w:themeFill="accent6" w:themeFillTint="99"/>
            <w:tcMar/>
            <w:vAlign w:val="center"/>
          </w:tcPr>
          <w:p w:rsidR="00D20749" w:rsidP="3BC329B7" w:rsidRDefault="00E01F2C" w14:paraId="14F37E54" w14:textId="77777777">
            <w:pPr>
              <w:rPr>
                <w:rFonts w:ascii="Times New Roman" w:hAnsi="Times New Roman" w:eastAsia="Times New Roman" w:cs="Times New Roman"/>
                <w:color w:val="000000"/>
                <w:sz w:val="22"/>
                <w:szCs w:val="22"/>
              </w:rPr>
            </w:pPr>
            <w:r w:rsidRPr="3BC329B7" w:rsidR="3153447B">
              <w:rPr>
                <w:rFonts w:ascii="Times New Roman" w:hAnsi="Times New Roman" w:eastAsia="Times New Roman" w:cs="Times New Roman"/>
                <w:color w:val="000000" w:themeColor="text1" w:themeTint="FF" w:themeShade="FF"/>
                <w:sz w:val="22"/>
                <w:szCs w:val="22"/>
              </w:rPr>
              <w:t>Uluslararasılaşma süreçlerinin yönetimi ve organizasyonel yapısı izlenmektedir (K)</w:t>
            </w:r>
            <w:r w:rsidRPr="3BC329B7" w:rsidR="1D44C676">
              <w:rPr>
                <w:rFonts w:ascii="Times New Roman" w:hAnsi="Times New Roman" w:eastAsia="Times New Roman" w:cs="Times New Roman"/>
                <w:color w:val="000000" w:themeColor="text1" w:themeTint="FF" w:themeShade="FF"/>
                <w:sz w:val="22"/>
                <w:szCs w:val="22"/>
              </w:rPr>
              <w:t>.</w:t>
            </w:r>
          </w:p>
          <w:p w:rsidR="00E01F2C" w:rsidP="3BC329B7" w:rsidRDefault="00D20749" w14:paraId="207979BF" w14:textId="6738D2E1">
            <w:pPr>
              <w:rPr>
                <w:rFonts w:ascii="Times New Roman" w:hAnsi="Times New Roman" w:eastAsia="Times New Roman" w:cs="Times New Roman"/>
                <w:color w:val="FF0000"/>
                <w:sz w:val="22"/>
                <w:szCs w:val="22"/>
              </w:rPr>
            </w:pPr>
            <w:r w:rsidRPr="3BC329B7" w:rsidR="1D44C676">
              <w:rPr>
                <w:rFonts w:ascii="Times New Roman" w:hAnsi="Times New Roman" w:eastAsia="Times New Roman" w:cs="Times New Roman"/>
                <w:color w:val="FF0000"/>
                <w:sz w:val="22"/>
                <w:szCs w:val="22"/>
              </w:rPr>
              <w:t xml:space="preserve">ÖK: </w:t>
            </w:r>
            <w:r w:rsidRPr="3BC329B7" w:rsidR="63D2D30C">
              <w:rPr>
                <w:rFonts w:ascii="Times New Roman" w:hAnsi="Times New Roman" w:eastAsia="Times New Roman" w:cs="Times New Roman"/>
                <w:color w:val="FF0000"/>
                <w:sz w:val="22"/>
                <w:szCs w:val="22"/>
              </w:rPr>
              <w:t>Uygulanan u</w:t>
            </w:r>
            <w:r w:rsidRPr="3BC329B7" w:rsidR="63D2D30C">
              <w:rPr>
                <w:rFonts w:ascii="Times New Roman" w:hAnsi="Times New Roman" w:eastAsia="Times New Roman" w:cs="Times New Roman"/>
                <w:color w:val="FF0000"/>
                <w:sz w:val="22"/>
                <w:szCs w:val="22"/>
              </w:rPr>
              <w:t xml:space="preserve">luslararasılaşma süreçlerinin </w:t>
            </w:r>
            <w:r w:rsidRPr="3BC329B7" w:rsidR="63D2D30C">
              <w:rPr>
                <w:rFonts w:ascii="Times New Roman" w:hAnsi="Times New Roman" w:eastAsia="Times New Roman" w:cs="Times New Roman"/>
                <w:color w:val="FF0000"/>
                <w:sz w:val="22"/>
                <w:szCs w:val="22"/>
              </w:rPr>
              <w:t>izle</w:t>
            </w:r>
            <w:r w:rsidRPr="3BC329B7" w:rsidR="63D2D30C">
              <w:rPr>
                <w:rFonts w:ascii="Times New Roman" w:hAnsi="Times New Roman" w:eastAsia="Times New Roman" w:cs="Times New Roman"/>
                <w:color w:val="FF0000"/>
                <w:sz w:val="22"/>
                <w:szCs w:val="22"/>
              </w:rPr>
              <w:t>ndiğini</w:t>
            </w:r>
            <w:r w:rsidRPr="3BC329B7" w:rsidR="63D2D30C">
              <w:rPr>
                <w:rFonts w:ascii="Times New Roman" w:hAnsi="Times New Roman" w:eastAsia="Times New Roman" w:cs="Times New Roman"/>
                <w:color w:val="FF0000"/>
                <w:sz w:val="22"/>
                <w:szCs w:val="22"/>
              </w:rPr>
              <w:t xml:space="preserve"> ve iyileşti</w:t>
            </w:r>
            <w:r w:rsidRPr="3BC329B7" w:rsidR="63D2D30C">
              <w:rPr>
                <w:rFonts w:ascii="Times New Roman" w:hAnsi="Times New Roman" w:eastAsia="Times New Roman" w:cs="Times New Roman"/>
                <w:color w:val="FF0000"/>
                <w:sz w:val="22"/>
                <w:szCs w:val="22"/>
              </w:rPr>
              <w:t>rildiğini gösteri</w:t>
            </w:r>
            <w:r w:rsidRPr="3BC329B7" w:rsidR="63D2D30C">
              <w:rPr>
                <w:rFonts w:ascii="Times New Roman" w:hAnsi="Times New Roman" w:eastAsia="Times New Roman" w:cs="Times New Roman"/>
                <w:color w:val="FF0000"/>
                <w:sz w:val="22"/>
                <w:szCs w:val="22"/>
              </w:rPr>
              <w:t xml:space="preserve"> kanıtlar.</w:t>
            </w:r>
          </w:p>
        </w:tc>
        <w:tc>
          <w:tcPr>
            <w:tcW w:w="5468" w:type="dxa"/>
            <w:tcBorders>
              <w:bottom w:val="single" w:color="000000" w:themeColor="text1" w:sz="4" w:space="0"/>
            </w:tcBorders>
            <w:shd w:val="clear" w:color="auto" w:fill="FABF8F" w:themeFill="accent6" w:themeFillTint="99"/>
            <w:tcMar/>
          </w:tcPr>
          <w:p w:rsidR="00E01F2C" w:rsidP="3BC329B7" w:rsidRDefault="593BEA7B" w14:paraId="2ECCBA59" w14:textId="2B4BD1D1">
            <w:pPr>
              <w:pStyle w:val="ListParagraph"/>
              <w:numPr>
                <w:ilvl w:val="0"/>
                <w:numId w:val="25"/>
              </w:numPr>
              <w:rPr>
                <w:rFonts w:ascii="Times New Roman" w:hAnsi="Times New Roman" w:eastAsia="Times New Roman" w:cs="Times New Roman"/>
              </w:rPr>
            </w:pPr>
            <w:hyperlink r:id="Rdd009f2f26304350">
              <w:r w:rsidRPr="3BC329B7" w:rsidR="1D6232BF">
                <w:rPr>
                  <w:rStyle w:val="Hyperlink"/>
                  <w:rFonts w:ascii="Times New Roman" w:hAnsi="Times New Roman" w:eastAsia="Times New Roman" w:cs="Times New Roman"/>
                </w:rPr>
                <w:t>https://depo.agu.edu.tr/s/bs8QJNgQA2EKXS3</w:t>
              </w:r>
            </w:hyperlink>
          </w:p>
          <w:p w:rsidR="00E01F2C" w:rsidP="3BC329B7" w:rsidRDefault="593BEA7B" w14:paraId="3B79038A" w14:textId="15F1A7DD">
            <w:pPr>
              <w:pStyle w:val="ListParagraph"/>
              <w:numPr>
                <w:ilvl w:val="0"/>
                <w:numId w:val="25"/>
              </w:numPr>
              <w:rPr>
                <w:rFonts w:ascii="Times New Roman" w:hAnsi="Times New Roman" w:eastAsia="Times New Roman" w:cs="Times New Roman"/>
              </w:rPr>
            </w:pPr>
            <w:hyperlink r:id="R62d7475739da4003">
              <w:r w:rsidRPr="3BC329B7" w:rsidR="1D6232BF">
                <w:rPr>
                  <w:rStyle w:val="Hyperlink"/>
                  <w:rFonts w:ascii="Times New Roman" w:hAnsi="Times New Roman" w:eastAsia="Times New Roman" w:cs="Times New Roman"/>
                </w:rPr>
                <w:t>https://depo.agu.edu.tr/s/LQiP8RcCEBzWCHN</w:t>
              </w:r>
            </w:hyperlink>
          </w:p>
          <w:p w:rsidR="00E01F2C" w:rsidP="3BC329B7" w:rsidRDefault="593BEA7B" w14:paraId="7E3EF493" w14:textId="47E78F7F">
            <w:pPr>
              <w:pStyle w:val="ListParagraph"/>
              <w:numPr>
                <w:ilvl w:val="0"/>
                <w:numId w:val="25"/>
              </w:numPr>
              <w:rPr>
                <w:rFonts w:ascii="Times New Roman" w:hAnsi="Times New Roman" w:eastAsia="Times New Roman" w:cs="Times New Roman"/>
              </w:rPr>
            </w:pPr>
            <w:hyperlink r:id="R52667bfd946d47b4">
              <w:r w:rsidRPr="3BC329B7" w:rsidR="1D6232BF">
                <w:rPr>
                  <w:rStyle w:val="Hyperlink"/>
                  <w:rFonts w:ascii="Times New Roman" w:hAnsi="Times New Roman" w:eastAsia="Times New Roman" w:cs="Times New Roman"/>
                </w:rPr>
                <w:t>https://depo.agu.edu.tr/s/CwtM4P5dYirmJLY</w:t>
              </w:r>
            </w:hyperlink>
          </w:p>
          <w:p w:rsidR="00E01F2C" w:rsidP="3BC329B7" w:rsidRDefault="00E01F2C" w14:paraId="6F40551F" w14:textId="4270A716">
            <w:pPr>
              <w:rPr>
                <w:rFonts w:ascii="Times New Roman" w:hAnsi="Times New Roman" w:eastAsia="Times New Roman" w:cs="Times New Roman"/>
              </w:rPr>
            </w:pPr>
          </w:p>
        </w:tc>
        <w:tc>
          <w:tcPr>
            <w:tcW w:w="3000" w:type="dxa"/>
            <w:gridSpan w:val="3"/>
            <w:tcBorders>
              <w:bottom w:val="single" w:color="000000" w:themeColor="text1" w:sz="4" w:space="0"/>
            </w:tcBorders>
            <w:shd w:val="clear" w:color="auto" w:fill="FABF8F" w:themeFill="accent6" w:themeFillTint="99"/>
            <w:tcMar/>
          </w:tcPr>
          <w:p w:rsidR="00E01F2C" w:rsidP="3BC329B7" w:rsidRDefault="593BEA7B" w14:paraId="357C5DFE" w14:textId="7C7D109B">
            <w:pPr>
              <w:pStyle w:val="ListParagraph"/>
              <w:numPr>
                <w:ilvl w:val="0"/>
                <w:numId w:val="24"/>
              </w:numPr>
              <w:rPr>
                <w:rFonts w:ascii="Times New Roman" w:hAnsi="Times New Roman" w:eastAsia="Times New Roman" w:cs="Times New Roman"/>
              </w:rPr>
            </w:pPr>
            <w:r w:rsidRPr="3BC329B7" w:rsidR="1D6232BF">
              <w:rPr>
                <w:rFonts w:ascii="Times New Roman" w:hAnsi="Times New Roman" w:eastAsia="Times New Roman" w:cs="Times New Roman"/>
              </w:rPr>
              <w:t>Psikoloji Bölümü Stratejik Plan İzleme ve Değerlendirme</w:t>
            </w:r>
          </w:p>
          <w:p w:rsidR="00E01F2C" w:rsidP="3BC329B7" w:rsidRDefault="593BEA7B" w14:paraId="257A529C" w14:textId="5D2B2873">
            <w:pPr>
              <w:pStyle w:val="ListParagraph"/>
              <w:numPr>
                <w:ilvl w:val="0"/>
                <w:numId w:val="24"/>
              </w:numPr>
              <w:rPr>
                <w:rFonts w:ascii="Times New Roman" w:hAnsi="Times New Roman" w:eastAsia="Times New Roman" w:cs="Times New Roman"/>
              </w:rPr>
            </w:pPr>
            <w:r w:rsidRPr="3BC329B7" w:rsidR="1D6232BF">
              <w:rPr>
                <w:rFonts w:ascii="Times New Roman" w:hAnsi="Times New Roman" w:eastAsia="Times New Roman" w:cs="Times New Roman"/>
              </w:rPr>
              <w:t xml:space="preserve">SBUİ </w:t>
            </w:r>
            <w:r w:rsidRPr="3BC329B7" w:rsidR="1D6232BF">
              <w:rPr>
                <w:rFonts w:ascii="Times New Roman" w:hAnsi="Times New Roman" w:eastAsia="Times New Roman" w:cs="Times New Roman"/>
              </w:rPr>
              <w:t>Bölümü Stratejik Plan İzleme ve Değerlendirme</w:t>
            </w:r>
          </w:p>
          <w:p w:rsidR="00E01F2C" w:rsidP="3BC329B7" w:rsidRDefault="593BEA7B" w14:paraId="2D36E7D0" w14:textId="158E15A0">
            <w:pPr>
              <w:pStyle w:val="ListParagraph"/>
              <w:numPr>
                <w:ilvl w:val="0"/>
                <w:numId w:val="24"/>
              </w:numPr>
              <w:rPr>
                <w:rFonts w:ascii="Times New Roman" w:hAnsi="Times New Roman" w:eastAsia="Times New Roman" w:cs="Times New Roman"/>
              </w:rPr>
            </w:pPr>
            <w:r w:rsidRPr="3BC329B7" w:rsidR="1D6232BF">
              <w:rPr>
                <w:rFonts w:ascii="Times New Roman" w:hAnsi="Times New Roman" w:eastAsia="Times New Roman" w:cs="Times New Roman"/>
              </w:rPr>
              <w:t>Sosyoloji Bölümü Stratejik Plan İzleme ve Değerlendirme</w:t>
            </w:r>
          </w:p>
          <w:p w:rsidR="00E01F2C" w:rsidP="3BC329B7" w:rsidRDefault="00E01F2C" w14:paraId="120E8412" w14:textId="1E0C49EE">
            <w:pPr>
              <w:rPr>
                <w:rFonts w:ascii="Times New Roman" w:hAnsi="Times New Roman" w:eastAsia="Times New Roman" w:cs="Times New Roman"/>
              </w:rPr>
            </w:pPr>
          </w:p>
        </w:tc>
        <w:tc>
          <w:tcPr>
            <w:tcW w:w="1630" w:type="dxa"/>
            <w:gridSpan w:val="4"/>
            <w:tcBorders>
              <w:bottom w:val="single" w:color="000000" w:themeColor="text1" w:sz="4" w:space="0"/>
            </w:tcBorders>
            <w:shd w:val="clear" w:color="auto" w:fill="FABF8F" w:themeFill="accent6" w:themeFillTint="99"/>
            <w:tcMar/>
          </w:tcPr>
          <w:p w:rsidR="00E01F2C" w:rsidP="3BC329B7" w:rsidRDefault="593BEA7B" w14:paraId="4E19233F" w14:textId="4FD8D0DB">
            <w:pPr>
              <w:rPr>
                <w:rFonts w:ascii="Times New Roman" w:hAnsi="Times New Roman" w:eastAsia="Times New Roman" w:cs="Times New Roman"/>
              </w:rPr>
            </w:pPr>
            <w:r w:rsidRPr="3BC329B7" w:rsidR="1D6232BF">
              <w:rPr>
                <w:rFonts w:ascii="Times New Roman" w:hAnsi="Times New Roman" w:eastAsia="Times New Roman" w:cs="Times New Roman"/>
              </w:rPr>
              <w:t>1-12/07/2024</w:t>
            </w:r>
          </w:p>
          <w:p w:rsidR="00E01F2C" w:rsidP="3BC329B7" w:rsidRDefault="593BEA7B" w14:paraId="664CC845" w14:textId="1301CC62">
            <w:pPr>
              <w:rPr>
                <w:rFonts w:ascii="Times New Roman" w:hAnsi="Times New Roman" w:eastAsia="Times New Roman" w:cs="Times New Roman"/>
              </w:rPr>
            </w:pPr>
            <w:r w:rsidRPr="3BC329B7" w:rsidR="1D6232BF">
              <w:rPr>
                <w:rFonts w:ascii="Times New Roman" w:hAnsi="Times New Roman" w:eastAsia="Times New Roman" w:cs="Times New Roman"/>
              </w:rPr>
              <w:t>2-12/07</w:t>
            </w:r>
            <w:r w:rsidRPr="3BC329B7" w:rsidR="17F016BE">
              <w:rPr>
                <w:rFonts w:ascii="Times New Roman" w:hAnsi="Times New Roman" w:eastAsia="Times New Roman" w:cs="Times New Roman"/>
              </w:rPr>
              <w:t>/2024</w:t>
            </w:r>
          </w:p>
          <w:p w:rsidR="00E01F2C" w:rsidP="3BC329B7" w:rsidRDefault="3A6B7C7B" w14:paraId="51ED591D" w14:textId="462A3C96">
            <w:pPr>
              <w:rPr>
                <w:rFonts w:ascii="Times New Roman" w:hAnsi="Times New Roman" w:eastAsia="Times New Roman" w:cs="Times New Roman"/>
              </w:rPr>
            </w:pPr>
            <w:r w:rsidRPr="3BC329B7" w:rsidR="17F016BE">
              <w:rPr>
                <w:rFonts w:ascii="Times New Roman" w:hAnsi="Times New Roman" w:eastAsia="Times New Roman" w:cs="Times New Roman"/>
              </w:rPr>
              <w:t>3-08/07/2024</w:t>
            </w:r>
          </w:p>
        </w:tc>
      </w:tr>
      <w:tr w:rsidR="00E01F2C" w:rsidTr="3BC329B7" w14:paraId="7273B0A7" w14:textId="77777777">
        <w:trPr>
          <w:cantSplit/>
          <w:trHeight w:val="1134"/>
        </w:trPr>
        <w:tc>
          <w:tcPr>
            <w:tcW w:w="639" w:type="dxa"/>
            <w:shd w:val="clear" w:color="auto" w:fill="E36C0A" w:themeFill="accent6" w:themeFillShade="BF"/>
            <w:tcMar/>
            <w:textDirection w:val="btLr"/>
            <w:vAlign w:val="center"/>
          </w:tcPr>
          <w:p w:rsidRPr="00A37096" w:rsidR="00E01F2C" w:rsidP="3BC329B7" w:rsidRDefault="00E01F2C" w14:paraId="76543753" w14:textId="77777777">
            <w:pPr>
              <w:ind w:left="113" w:right="113"/>
              <w:jc w:val="center"/>
              <w:rPr>
                <w:rFonts w:ascii="Times New Roman" w:hAnsi="Times New Roman" w:eastAsia="Times New Roman" w:cs="Times New Roman"/>
                <w:color w:val="000000"/>
                <w:sz w:val="18"/>
                <w:szCs w:val="18"/>
              </w:rPr>
            </w:pPr>
            <w:r w:rsidRPr="3BC329B7" w:rsidR="3153447B">
              <w:rPr>
                <w:rFonts w:ascii="Times New Roman" w:hAnsi="Times New Roman" w:eastAsia="Times New Roman" w:cs="Times New Roman"/>
                <w:color w:val="000000" w:themeColor="text1" w:themeTint="FF" w:themeShade="FF"/>
                <w:sz w:val="18"/>
                <w:szCs w:val="18"/>
              </w:rPr>
              <w:t>ÖRNEK OLMA</w:t>
            </w:r>
          </w:p>
        </w:tc>
        <w:tc>
          <w:tcPr>
            <w:tcW w:w="4391" w:type="dxa"/>
            <w:shd w:val="clear" w:color="auto" w:fill="E36C0A" w:themeFill="accent6" w:themeFillShade="BF"/>
            <w:tcMar/>
            <w:vAlign w:val="center"/>
          </w:tcPr>
          <w:p w:rsidR="00D20749" w:rsidP="3BC329B7" w:rsidRDefault="00E01F2C" w14:paraId="41E48B27" w14:textId="77777777">
            <w:pPr>
              <w:rPr>
                <w:rFonts w:ascii="Times New Roman" w:hAnsi="Times New Roman" w:eastAsia="Times New Roman" w:cs="Times New Roman"/>
                <w:color w:val="000000"/>
                <w:sz w:val="22"/>
                <w:szCs w:val="22"/>
              </w:rPr>
            </w:pPr>
            <w:r w:rsidRPr="3BC329B7" w:rsidR="3153447B">
              <w:rPr>
                <w:rFonts w:ascii="Times New Roman" w:hAnsi="Times New Roman" w:eastAsia="Times New Roman" w:cs="Times New Roman"/>
                <w:color w:val="000000" w:themeColor="text1" w:themeTint="FF" w:themeShade="FF"/>
                <w:sz w:val="22"/>
                <w:szCs w:val="22"/>
              </w:rPr>
              <w:t>Uluslararasılaşma süreçlerinin yönetimi ve organizasyonel yapısı iyileştirilmektedir (Ö)</w:t>
            </w:r>
            <w:r w:rsidRPr="3BC329B7" w:rsidR="1D44C676">
              <w:rPr>
                <w:rFonts w:ascii="Times New Roman" w:hAnsi="Times New Roman" w:eastAsia="Times New Roman" w:cs="Times New Roman"/>
                <w:color w:val="000000" w:themeColor="text1" w:themeTint="FF" w:themeShade="FF"/>
                <w:sz w:val="22"/>
                <w:szCs w:val="22"/>
              </w:rPr>
              <w:t>.</w:t>
            </w:r>
          </w:p>
          <w:p w:rsidR="00E01F2C" w:rsidP="3BC329B7" w:rsidRDefault="00D20749" w14:paraId="17DB5B3F" w14:textId="0DCAFE40">
            <w:pPr>
              <w:rPr>
                <w:rFonts w:ascii="Times New Roman" w:hAnsi="Times New Roman" w:eastAsia="Times New Roman" w:cs="Times New Roman"/>
                <w:color w:val="FFFFFF" w:themeColor="background1" w:themeTint="FF" w:themeShade="FF"/>
                <w:sz w:val="22"/>
                <w:szCs w:val="22"/>
              </w:rPr>
            </w:pPr>
            <w:r w:rsidRPr="3BC329B7" w:rsidR="1D44C676">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63D2D30C">
              <w:rPr>
                <w:rFonts w:ascii="Times New Roman" w:hAnsi="Times New Roman" w:eastAsia="Times New Roman" w:cs="Times New Roman"/>
                <w:color w:val="FFFFFF" w:themeColor="background1" w:themeTint="FF" w:themeShade="FF"/>
                <w:sz w:val="22"/>
                <w:szCs w:val="22"/>
              </w:rPr>
              <w:t>birimin</w:t>
            </w:r>
            <w:r w:rsidRPr="3BC329B7" w:rsidR="1D44C676">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63D2D30C">
              <w:rPr>
                <w:rFonts w:ascii="Times New Roman" w:hAnsi="Times New Roman" w:eastAsia="Times New Roman" w:cs="Times New Roman"/>
                <w:color w:val="FFFFFF" w:themeColor="background1" w:themeTint="FF" w:themeShade="FF"/>
                <w:sz w:val="22"/>
                <w:szCs w:val="22"/>
              </w:rPr>
              <w:t>ı</w:t>
            </w:r>
            <w:r w:rsidRPr="3BC329B7" w:rsidR="3153447B">
              <w:rPr>
                <w:rFonts w:ascii="Times New Roman" w:hAnsi="Times New Roman" w:eastAsia="Times New Roman" w:cs="Times New Roman"/>
                <w:color w:val="FFFFFF" w:themeColor="background1" w:themeTint="FF" w:themeShade="FF"/>
                <w:sz w:val="22"/>
                <w:szCs w:val="22"/>
              </w:rPr>
              <w:t>.</w:t>
            </w:r>
          </w:p>
        </w:tc>
        <w:tc>
          <w:tcPr>
            <w:tcW w:w="5468" w:type="dxa"/>
            <w:shd w:val="clear" w:color="auto" w:fill="E36C0A" w:themeFill="accent6" w:themeFillShade="BF"/>
            <w:tcMar/>
          </w:tcPr>
          <w:p w:rsidR="00E01F2C" w:rsidP="3BC329B7" w:rsidRDefault="43940232" w14:paraId="5FCD48F7" w14:textId="285722EC">
            <w:pPr>
              <w:rPr>
                <w:rFonts w:ascii="Times New Roman" w:hAnsi="Times New Roman" w:eastAsia="Times New Roman" w:cs="Times New Roman"/>
              </w:rPr>
            </w:pPr>
            <w:r w:rsidRPr="3BC329B7" w:rsidR="7A936B66">
              <w:rPr>
                <w:rFonts w:ascii="Times New Roman" w:hAnsi="Times New Roman" w:eastAsia="Times New Roman" w:cs="Times New Roman"/>
              </w:rPr>
              <w:t>1-</w:t>
            </w:r>
            <w:r w:rsidRPr="3BC329B7" w:rsidR="6FD58323">
              <w:rPr>
                <w:rFonts w:ascii="Times New Roman" w:hAnsi="Times New Roman" w:eastAsia="Times New Roman" w:cs="Times New Roman"/>
              </w:rPr>
              <w:t xml:space="preserve"> </w:t>
            </w:r>
            <w:hyperlink r:id="Rf5c8387303604f88">
              <w:r w:rsidRPr="3BC329B7" w:rsidR="6FD58323">
                <w:rPr>
                  <w:rStyle w:val="Hyperlink"/>
                  <w:rFonts w:ascii="Times New Roman" w:hAnsi="Times New Roman" w:eastAsia="Times New Roman" w:cs="Times New Roman"/>
                </w:rPr>
                <w:t>https://depo.agu.edu.tr/s/o7DQizpHJBoLFNK</w:t>
              </w:r>
            </w:hyperlink>
          </w:p>
          <w:p w:rsidR="00E01F2C" w:rsidP="3BC329B7" w:rsidRDefault="6572676B" w14:paraId="4FCCDD45" w14:textId="6C593880">
            <w:pPr>
              <w:rPr>
                <w:rFonts w:ascii="Times New Roman" w:hAnsi="Times New Roman" w:eastAsia="Times New Roman" w:cs="Times New Roman"/>
              </w:rPr>
            </w:pPr>
            <w:r w:rsidRPr="3BC329B7" w:rsidR="6FD58323">
              <w:rPr>
                <w:rFonts w:ascii="Times New Roman" w:hAnsi="Times New Roman" w:eastAsia="Times New Roman" w:cs="Times New Roman"/>
              </w:rPr>
              <w:t xml:space="preserve">2- </w:t>
            </w:r>
            <w:hyperlink r:id="Re654d2eea065458a">
              <w:r w:rsidRPr="3BC329B7" w:rsidR="6FD58323">
                <w:rPr>
                  <w:rStyle w:val="Hyperlink"/>
                  <w:rFonts w:ascii="Times New Roman" w:hAnsi="Times New Roman" w:eastAsia="Times New Roman" w:cs="Times New Roman"/>
                </w:rPr>
                <w:t>https://depo.agu.edu.tr/s/tciCRtFKNfiiSGN</w:t>
              </w:r>
            </w:hyperlink>
          </w:p>
          <w:p w:rsidR="00E01F2C" w:rsidP="3BC329B7" w:rsidRDefault="627401CD" w14:paraId="02F0E9A2" w14:textId="3BBB883B">
            <w:pPr>
              <w:rPr>
                <w:rFonts w:ascii="Times New Roman" w:hAnsi="Times New Roman" w:eastAsia="Times New Roman" w:cs="Times New Roman"/>
              </w:rPr>
            </w:pPr>
            <w:r w:rsidRPr="3BC329B7" w:rsidR="56649679">
              <w:rPr>
                <w:rFonts w:ascii="Times New Roman" w:hAnsi="Times New Roman" w:eastAsia="Times New Roman" w:cs="Times New Roman"/>
              </w:rPr>
              <w:t xml:space="preserve">3- </w:t>
            </w:r>
            <w:hyperlink r:id="R8a782f2b35f5405f">
              <w:r w:rsidRPr="3BC329B7" w:rsidR="56649679">
                <w:rPr>
                  <w:rStyle w:val="Hyperlink"/>
                  <w:rFonts w:ascii="Times New Roman" w:hAnsi="Times New Roman" w:eastAsia="Times New Roman" w:cs="Times New Roman"/>
                </w:rPr>
                <w:t>https://depo.agu.edu.tr/s/XJpDTc87itbr53g</w:t>
              </w:r>
            </w:hyperlink>
          </w:p>
          <w:p w:rsidR="00E01F2C" w:rsidP="3BC329B7" w:rsidRDefault="00E01F2C" w14:paraId="495F4EF7" w14:textId="177B7CAC">
            <w:pPr>
              <w:rPr>
                <w:rFonts w:ascii="Times New Roman" w:hAnsi="Times New Roman" w:eastAsia="Times New Roman" w:cs="Times New Roman"/>
              </w:rPr>
            </w:pPr>
          </w:p>
          <w:p w:rsidR="00E01F2C" w:rsidP="3BC329B7" w:rsidRDefault="00E01F2C" w14:paraId="7274914F" w14:textId="4C3F1D8E">
            <w:pPr>
              <w:rPr>
                <w:rFonts w:ascii="Times New Roman" w:hAnsi="Times New Roman" w:eastAsia="Times New Roman" w:cs="Times New Roman"/>
              </w:rPr>
            </w:pPr>
          </w:p>
          <w:p w:rsidR="00E01F2C" w:rsidP="3BC329B7" w:rsidRDefault="00E01F2C" w14:paraId="73869224" w14:textId="06D759BC">
            <w:pPr>
              <w:rPr>
                <w:rFonts w:ascii="Times New Roman" w:hAnsi="Times New Roman" w:eastAsia="Times New Roman" w:cs="Times New Roman"/>
              </w:rPr>
            </w:pPr>
          </w:p>
          <w:p w:rsidR="00E01F2C" w:rsidP="3BC329B7" w:rsidRDefault="00E01F2C" w14:paraId="20C24B79" w14:textId="6A57525C">
            <w:pPr>
              <w:rPr>
                <w:rFonts w:ascii="Times New Roman" w:hAnsi="Times New Roman" w:eastAsia="Times New Roman" w:cs="Times New Roman"/>
              </w:rPr>
            </w:pPr>
          </w:p>
          <w:p w:rsidR="00E01F2C" w:rsidP="3BC329B7" w:rsidRDefault="00E01F2C" w14:paraId="0496D4A1" w14:textId="03C919F3">
            <w:pPr>
              <w:rPr>
                <w:rFonts w:ascii="Times New Roman" w:hAnsi="Times New Roman" w:eastAsia="Times New Roman" w:cs="Times New Roman"/>
              </w:rPr>
            </w:pPr>
          </w:p>
          <w:p w:rsidR="00E01F2C" w:rsidP="3BC329B7" w:rsidRDefault="00E01F2C" w14:paraId="55484F89" w14:textId="63933C99">
            <w:pPr>
              <w:rPr>
                <w:rFonts w:ascii="Times New Roman" w:hAnsi="Times New Roman" w:eastAsia="Times New Roman" w:cs="Times New Roman"/>
              </w:rPr>
            </w:pPr>
          </w:p>
        </w:tc>
        <w:tc>
          <w:tcPr>
            <w:tcW w:w="3000" w:type="dxa"/>
            <w:gridSpan w:val="3"/>
            <w:shd w:val="clear" w:color="auto" w:fill="E36C0A" w:themeFill="accent6" w:themeFillShade="BF"/>
            <w:tcMar/>
          </w:tcPr>
          <w:p w:rsidR="00E01F2C" w:rsidP="3BC329B7" w:rsidRDefault="43940232" w14:paraId="46484C0E" w14:textId="458D73E5">
            <w:pPr>
              <w:rPr>
                <w:rFonts w:ascii="Times New Roman" w:hAnsi="Times New Roman" w:eastAsia="Times New Roman" w:cs="Times New Roman"/>
              </w:rPr>
            </w:pPr>
            <w:r w:rsidRPr="3BC329B7" w:rsidR="7A936B66">
              <w:rPr>
                <w:rFonts w:ascii="Times New Roman" w:hAnsi="Times New Roman" w:eastAsia="Times New Roman" w:cs="Times New Roman"/>
              </w:rPr>
              <w:t>1- Yönetim Kurulu Kararı (İkili Anlaşma ile Öğrenci Kabulü)</w:t>
            </w:r>
          </w:p>
          <w:p w:rsidR="00E01F2C" w:rsidP="3BC329B7" w:rsidRDefault="43940232" w14:paraId="28A6126C" w14:textId="3E9784AE">
            <w:pPr>
              <w:rPr>
                <w:rFonts w:ascii="Times New Roman" w:hAnsi="Times New Roman" w:eastAsia="Times New Roman" w:cs="Times New Roman"/>
              </w:rPr>
            </w:pPr>
            <w:r w:rsidRPr="3BC329B7" w:rsidR="7A936B66">
              <w:rPr>
                <w:rFonts w:ascii="Times New Roman" w:hAnsi="Times New Roman" w:eastAsia="Times New Roman" w:cs="Times New Roman"/>
              </w:rPr>
              <w:t>2- Yönetim Kurulu Kararı (İkili Anlaşma ile Öğrenci Kabulü)</w:t>
            </w:r>
          </w:p>
          <w:p w:rsidR="00E01F2C" w:rsidP="3BC329B7" w:rsidRDefault="43940232" w14:paraId="522017D4" w14:textId="29D3B347">
            <w:pPr>
              <w:rPr>
                <w:rFonts w:ascii="Times New Roman" w:hAnsi="Times New Roman" w:eastAsia="Times New Roman" w:cs="Times New Roman"/>
              </w:rPr>
            </w:pPr>
            <w:r w:rsidRPr="3BC329B7" w:rsidR="7A936B66">
              <w:rPr>
                <w:rFonts w:ascii="Times New Roman" w:hAnsi="Times New Roman" w:eastAsia="Times New Roman" w:cs="Times New Roman"/>
              </w:rPr>
              <w:t>3- Yönetim Kurulu Kararı (İkili Anlaşma ile Öğrenci Kabulü)</w:t>
            </w:r>
          </w:p>
        </w:tc>
        <w:tc>
          <w:tcPr>
            <w:tcW w:w="1630" w:type="dxa"/>
            <w:gridSpan w:val="4"/>
            <w:shd w:val="clear" w:color="auto" w:fill="E36C0A" w:themeFill="accent6" w:themeFillShade="BF"/>
            <w:tcMar/>
          </w:tcPr>
          <w:p w:rsidR="00E01F2C" w:rsidP="3BC329B7" w:rsidRDefault="43940232" w14:paraId="0759D5EA" w14:textId="7ED77DC5">
            <w:pPr>
              <w:rPr>
                <w:rFonts w:ascii="Times New Roman" w:hAnsi="Times New Roman" w:eastAsia="Times New Roman" w:cs="Times New Roman"/>
              </w:rPr>
            </w:pPr>
            <w:r w:rsidRPr="3BC329B7" w:rsidR="7A936B66">
              <w:rPr>
                <w:rFonts w:ascii="Times New Roman" w:hAnsi="Times New Roman" w:eastAsia="Times New Roman" w:cs="Times New Roman"/>
              </w:rPr>
              <w:t>1-10/01/2024</w:t>
            </w:r>
          </w:p>
          <w:p w:rsidR="00E01F2C" w:rsidP="3BC329B7" w:rsidRDefault="59C0CC13" w14:paraId="13E905D0" w14:textId="02D20CD6">
            <w:pPr>
              <w:rPr>
                <w:rFonts w:ascii="Times New Roman" w:hAnsi="Times New Roman" w:eastAsia="Times New Roman" w:cs="Times New Roman"/>
              </w:rPr>
            </w:pPr>
            <w:r w:rsidRPr="3BC329B7" w:rsidR="7194E45B">
              <w:rPr>
                <w:rFonts w:ascii="Times New Roman" w:hAnsi="Times New Roman" w:eastAsia="Times New Roman" w:cs="Times New Roman"/>
              </w:rPr>
              <w:t>2-17/01/2024</w:t>
            </w:r>
          </w:p>
          <w:p w:rsidR="00E01F2C" w:rsidP="3BC329B7" w:rsidRDefault="04F3A14B" w14:paraId="3C915A92" w14:textId="572FE026">
            <w:pPr>
              <w:rPr>
                <w:rFonts w:ascii="Times New Roman" w:hAnsi="Times New Roman" w:eastAsia="Times New Roman" w:cs="Times New Roman"/>
              </w:rPr>
            </w:pPr>
            <w:r w:rsidRPr="3BC329B7" w:rsidR="09739E07">
              <w:rPr>
                <w:rFonts w:ascii="Times New Roman" w:hAnsi="Times New Roman" w:eastAsia="Times New Roman" w:cs="Times New Roman"/>
              </w:rPr>
              <w:t>3-31/01/2024</w:t>
            </w:r>
          </w:p>
          <w:p w:rsidR="00E01F2C" w:rsidP="3BC329B7" w:rsidRDefault="00E01F2C" w14:paraId="4BDA9FA9" w14:textId="69B72604">
            <w:pPr>
              <w:rPr>
                <w:rFonts w:ascii="Times New Roman" w:hAnsi="Times New Roman" w:eastAsia="Times New Roman" w:cs="Times New Roman"/>
              </w:rPr>
            </w:pPr>
          </w:p>
          <w:p w:rsidR="00E01F2C" w:rsidP="3BC329B7" w:rsidRDefault="00E01F2C" w14:paraId="343F10C9" w14:textId="7B819C38">
            <w:pPr>
              <w:rPr>
                <w:rFonts w:ascii="Times New Roman" w:hAnsi="Times New Roman" w:eastAsia="Times New Roman" w:cs="Times New Roman"/>
              </w:rPr>
            </w:pPr>
          </w:p>
        </w:tc>
      </w:tr>
    </w:tbl>
    <w:p w:rsidR="00897C83" w:rsidP="3BC329B7" w:rsidRDefault="00897C83" w14:paraId="48633A3D" w14:textId="2AB82D64">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E01F2C" w:rsidP="3BC329B7" w:rsidRDefault="00E01F2C" w14:paraId="14DDE7DA" w14:textId="77777777">
      <w:pPr>
        <w:spacing w:after="200" w:line="276" w:lineRule="auto"/>
        <w:rPr>
          <w:rFonts w:ascii="Times New Roman" w:hAnsi="Times New Roman" w:eastAsia="Times New Roman" w:cs="Times New Roman"/>
          <w:b w:val="1"/>
          <w:bCs w:val="1"/>
        </w:rPr>
      </w:pPr>
    </w:p>
    <w:tbl>
      <w:tblPr>
        <w:tblStyle w:val="TableGrid"/>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Pr="00A37096" w:rsidR="009E2EEF" w:rsidTr="3BC329B7" w14:paraId="4C2DFEAD" w14:textId="77777777">
        <w:tc>
          <w:tcPr>
            <w:tcW w:w="4072" w:type="pct"/>
            <w:gridSpan w:val="4"/>
            <w:tcMar/>
          </w:tcPr>
          <w:p w:rsidRPr="00A37096" w:rsidR="009E2EEF" w:rsidP="3BC329B7" w:rsidRDefault="009E2EEF" w14:paraId="445756DB" w14:textId="1DC0B478">
            <w:pPr>
              <w:rPr>
                <w:rFonts w:ascii="Times New Roman" w:hAnsi="Times New Roman" w:eastAsia="Times New Roman" w:cs="Times New Roman"/>
                <w:b w:val="1"/>
                <w:bCs w:val="1"/>
                <w:color w:val="000000"/>
                <w:sz w:val="22"/>
                <w:szCs w:val="22"/>
              </w:rPr>
            </w:pPr>
            <w:r w:rsidRPr="3BC329B7" w:rsidR="7070D747">
              <w:rPr>
                <w:rFonts w:ascii="Times New Roman" w:hAnsi="Times New Roman" w:eastAsia="Times New Roman" w:cs="Times New Roman"/>
                <w:b w:val="1"/>
                <w:bCs w:val="1"/>
                <w:color w:val="000000" w:themeColor="text1" w:themeTint="FF" w:themeShade="FF"/>
                <w:sz w:val="22"/>
                <w:szCs w:val="22"/>
              </w:rPr>
              <w:t>A.5.2. Uluslararasılaşma kaynakları</w:t>
            </w:r>
            <w:r w:rsidRPr="3BC329B7" w:rsidR="7070D747">
              <w:rPr>
                <w:rFonts w:ascii="Times New Roman" w:hAnsi="Times New Roman" w:eastAsia="Times New Roman" w:cs="Times New Roman"/>
                <w:b w:val="1"/>
                <w:bCs w:val="1"/>
                <w:color w:val="000000" w:themeColor="text1" w:themeTint="FF" w:themeShade="FF"/>
                <w:sz w:val="22"/>
                <w:szCs w:val="22"/>
              </w:rPr>
              <w:t xml:space="preserve"> </w:t>
            </w:r>
          </w:p>
        </w:tc>
        <w:tc>
          <w:tcPr>
            <w:tcW w:w="188" w:type="pct"/>
            <w:tcMar/>
          </w:tcPr>
          <w:p w:rsidRPr="00A37096" w:rsidR="009E2EEF" w:rsidP="3BC329B7" w:rsidRDefault="009E2EEF" w14:paraId="65ABF203" w14:textId="77777777" w14:noSpellErr="1">
            <w:pPr>
              <w:rPr>
                <w:rFonts w:ascii="Times New Roman" w:hAnsi="Times New Roman" w:eastAsia="Times New Roman" w:cs="Times New Roman"/>
                <w:b w:val="1"/>
                <w:bCs w:val="1"/>
                <w:color w:val="000000"/>
                <w:sz w:val="22"/>
                <w:szCs w:val="22"/>
                <w:highlight w:val="yellow"/>
              </w:rPr>
            </w:pPr>
            <w:r w:rsidRPr="3BC329B7" w:rsidR="0DA041CF">
              <w:rPr>
                <w:rFonts w:ascii="Times New Roman" w:hAnsi="Times New Roman" w:eastAsia="Times New Roman" w:cs="Times New Roman"/>
                <w:b w:val="1"/>
                <w:bCs w:val="1"/>
                <w:color w:val="000000" w:themeColor="text1" w:themeTint="FF" w:themeShade="FF"/>
                <w:sz w:val="22"/>
                <w:szCs w:val="22"/>
                <w:highlight w:val="yellow"/>
              </w:rPr>
              <w:t>1</w:t>
            </w:r>
          </w:p>
        </w:tc>
        <w:tc>
          <w:tcPr>
            <w:tcW w:w="189" w:type="pct"/>
            <w:gridSpan w:val="2"/>
            <w:shd w:val="clear" w:color="auto" w:fill="FDE9D9" w:themeFill="accent6" w:themeFillTint="33"/>
            <w:tcMar/>
          </w:tcPr>
          <w:p w:rsidRPr="00A37096" w:rsidR="009E2EEF" w:rsidP="3BC329B7" w:rsidRDefault="009E2EEF" w14:paraId="107050DB" w14:textId="77777777">
            <w:pPr>
              <w:rPr>
                <w:rFonts w:ascii="Times New Roman" w:hAnsi="Times New Roman" w:eastAsia="Times New Roman" w:cs="Times New Roman"/>
                <w:b w:val="1"/>
                <w:bCs w:val="1"/>
                <w:color w:val="000000"/>
                <w:sz w:val="22"/>
                <w:szCs w:val="22"/>
              </w:rPr>
            </w:pPr>
            <w:r w:rsidRPr="3BC329B7" w:rsidR="7070D747">
              <w:rPr>
                <w:rFonts w:ascii="Times New Roman" w:hAnsi="Times New Roman" w:eastAsia="Times New Roman" w:cs="Times New Roman"/>
                <w:b w:val="1"/>
                <w:bCs w:val="1"/>
                <w:color w:val="000000" w:themeColor="text1" w:themeTint="FF" w:themeShade="FF"/>
                <w:sz w:val="22"/>
                <w:szCs w:val="22"/>
              </w:rPr>
              <w:t>2</w:t>
            </w:r>
          </w:p>
        </w:tc>
        <w:tc>
          <w:tcPr>
            <w:tcW w:w="189" w:type="pct"/>
            <w:shd w:val="clear" w:color="auto" w:fill="FBD4B4" w:themeFill="accent6" w:themeFillTint="66"/>
            <w:tcMar/>
          </w:tcPr>
          <w:p w:rsidRPr="00A37096" w:rsidR="009E2EEF" w:rsidP="3BC329B7" w:rsidRDefault="009E2EEF" w14:paraId="3FDAAD63" w14:textId="77777777">
            <w:pPr>
              <w:rPr>
                <w:rFonts w:ascii="Times New Roman" w:hAnsi="Times New Roman" w:eastAsia="Times New Roman" w:cs="Times New Roman"/>
                <w:b w:val="1"/>
                <w:bCs w:val="1"/>
                <w:color w:val="000000"/>
                <w:sz w:val="22"/>
                <w:szCs w:val="22"/>
              </w:rPr>
            </w:pPr>
            <w:r w:rsidRPr="3BC329B7" w:rsidR="7070D747">
              <w:rPr>
                <w:rFonts w:ascii="Times New Roman" w:hAnsi="Times New Roman" w:eastAsia="Times New Roman" w:cs="Times New Roman"/>
                <w:b w:val="1"/>
                <w:bCs w:val="1"/>
                <w:color w:val="000000" w:themeColor="text1" w:themeTint="FF" w:themeShade="FF"/>
                <w:sz w:val="22"/>
                <w:szCs w:val="22"/>
              </w:rPr>
              <w:t>3</w:t>
            </w:r>
          </w:p>
        </w:tc>
        <w:tc>
          <w:tcPr>
            <w:tcW w:w="188" w:type="pct"/>
            <w:shd w:val="clear" w:color="auto" w:fill="FABF8F" w:themeFill="accent6" w:themeFillTint="99"/>
            <w:tcMar/>
          </w:tcPr>
          <w:p w:rsidRPr="00A37096" w:rsidR="009E2EEF" w:rsidP="3BC329B7" w:rsidRDefault="009E2EEF" w14:paraId="433A81E9" w14:textId="77777777">
            <w:pPr>
              <w:rPr>
                <w:rFonts w:ascii="Times New Roman" w:hAnsi="Times New Roman" w:eastAsia="Times New Roman" w:cs="Times New Roman"/>
                <w:b w:val="1"/>
                <w:bCs w:val="1"/>
                <w:color w:val="000000"/>
                <w:sz w:val="22"/>
                <w:szCs w:val="22"/>
              </w:rPr>
            </w:pPr>
            <w:r w:rsidRPr="3BC329B7" w:rsidR="7070D747">
              <w:rPr>
                <w:rFonts w:ascii="Times New Roman" w:hAnsi="Times New Roman" w:eastAsia="Times New Roman" w:cs="Times New Roman"/>
                <w:b w:val="1"/>
                <w:bCs w:val="1"/>
                <w:color w:val="000000" w:themeColor="text1" w:themeTint="FF" w:themeShade="FF"/>
                <w:sz w:val="22"/>
                <w:szCs w:val="22"/>
              </w:rPr>
              <w:t>4</w:t>
            </w:r>
          </w:p>
        </w:tc>
        <w:tc>
          <w:tcPr>
            <w:tcW w:w="174" w:type="pct"/>
            <w:shd w:val="clear" w:color="auto" w:fill="E36C0A" w:themeFill="accent6" w:themeFillShade="BF"/>
            <w:tcMar/>
          </w:tcPr>
          <w:p w:rsidRPr="00A37096" w:rsidR="009E2EEF" w:rsidP="3BC329B7" w:rsidRDefault="009E2EEF" w14:paraId="3696A468" w14:textId="77777777">
            <w:pPr>
              <w:rPr>
                <w:rFonts w:ascii="Times New Roman" w:hAnsi="Times New Roman" w:eastAsia="Times New Roman" w:cs="Times New Roman"/>
                <w:b w:val="1"/>
                <w:bCs w:val="1"/>
                <w:color w:val="000000"/>
                <w:sz w:val="22"/>
                <w:szCs w:val="22"/>
              </w:rPr>
            </w:pPr>
            <w:r w:rsidRPr="3BC329B7" w:rsidR="7070D747">
              <w:rPr>
                <w:rFonts w:ascii="Times New Roman" w:hAnsi="Times New Roman" w:eastAsia="Times New Roman" w:cs="Times New Roman"/>
                <w:b w:val="1"/>
                <w:bCs w:val="1"/>
                <w:color w:val="000000" w:themeColor="text1" w:themeTint="FF" w:themeShade="FF"/>
                <w:sz w:val="22"/>
                <w:szCs w:val="22"/>
              </w:rPr>
              <w:t>5</w:t>
            </w:r>
          </w:p>
        </w:tc>
      </w:tr>
      <w:tr w:rsidRPr="00A37096" w:rsidR="009E2EEF" w:rsidTr="3BC329B7" w14:paraId="5C47D852" w14:textId="77777777">
        <w:trPr>
          <w:trHeight w:val="2314"/>
        </w:trPr>
        <w:tc>
          <w:tcPr>
            <w:tcW w:w="1649" w:type="pct"/>
            <w:gridSpan w:val="2"/>
            <w:tcMar/>
          </w:tcPr>
          <w:p w:rsidRPr="00A37096" w:rsidR="009E2EEF" w:rsidP="3BC329B7" w:rsidRDefault="009E2EEF" w14:paraId="1B9004F9" w14:textId="77777777">
            <w:pPr>
              <w:rPr>
                <w:rFonts w:ascii="Times New Roman" w:hAnsi="Times New Roman" w:eastAsia="Times New Roman" w:cs="Times New Roman"/>
                <w:color w:val="000000"/>
                <w:sz w:val="22"/>
                <w:szCs w:val="22"/>
              </w:rPr>
            </w:pPr>
            <w:r w:rsidRPr="3BC329B7" w:rsidR="7070D747">
              <w:rPr>
                <w:rFonts w:ascii="Times New Roman" w:hAnsi="Times New Roman" w:eastAsia="Times New Roman" w:cs="Times New Roman"/>
                <w:color w:val="000000" w:themeColor="text1" w:themeTint="FF" w:themeShade="FF"/>
                <w:sz w:val="22"/>
                <w:szCs w:val="22"/>
              </w:rPr>
              <w:t>Değerlendirmeye Yönelik Açıklama</w:t>
            </w:r>
            <w:r w:rsidRPr="3BC329B7" w:rsidR="7070D747">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3351" w:type="pct"/>
            <w:gridSpan w:val="8"/>
            <w:tcMar/>
          </w:tcPr>
          <w:p w:rsidR="00CE36B9" w:rsidP="3BC329B7" w:rsidRDefault="00CE36B9" w14:paraId="2D34261E" w14:textId="77777777">
            <w:pPr>
              <w:rPr>
                <w:rFonts w:ascii="Times New Roman" w:hAnsi="Times New Roman" w:eastAsia="Times New Roman" w:cs="Times New Roman"/>
              </w:rPr>
            </w:pPr>
            <w:r w:rsidRPr="3BC329B7" w:rsidR="1F078813">
              <w:rPr>
                <w:rFonts w:ascii="Times New Roman" w:hAnsi="Times New Roman" w:eastAsia="Times New Roman" w:cs="Times New Roman"/>
              </w:rPr>
              <w:t xml:space="preserve">Uluslararasılaşma kaynakları Uluslararası Ofis tarafından yönetilmektedir. </w:t>
            </w:r>
          </w:p>
          <w:p w:rsidRPr="00A37096" w:rsidR="009E2EEF" w:rsidP="3BC329B7" w:rsidRDefault="009E2EEF" w14:paraId="7F1B7AED" w14:textId="77777777">
            <w:pPr>
              <w:rPr>
                <w:rFonts w:ascii="Times New Roman" w:hAnsi="Times New Roman" w:eastAsia="Times New Roman" w:cs="Times New Roman"/>
                <w:color w:val="000000"/>
                <w:sz w:val="22"/>
                <w:szCs w:val="22"/>
              </w:rPr>
            </w:pPr>
          </w:p>
        </w:tc>
      </w:tr>
      <w:tr w:rsidRPr="00E819E2" w:rsidR="009E2EEF" w:rsidTr="3BC329B7" w14:paraId="4AF34FBF" w14:textId="77777777">
        <w:trPr>
          <w:cantSplit/>
          <w:trHeight w:val="351"/>
        </w:trPr>
        <w:tc>
          <w:tcPr>
            <w:tcW w:w="259" w:type="pct"/>
            <w:tcBorders>
              <w:bottom w:val="single" w:color="000000" w:themeColor="text1" w:sz="4" w:space="0"/>
            </w:tcBorders>
            <w:tcMar/>
            <w:textDirection w:val="btLr"/>
            <w:vAlign w:val="center"/>
          </w:tcPr>
          <w:p w:rsidRPr="00E819E2" w:rsidR="009E2EEF" w:rsidP="3BC329B7" w:rsidRDefault="009E2EEF" w14:paraId="4B42B64D" w14:textId="77777777">
            <w:pPr>
              <w:jc w:val="center"/>
              <w:rPr>
                <w:rFonts w:ascii="Times New Roman" w:hAnsi="Times New Roman" w:eastAsia="Times New Roman" w:cs="Times New Roman"/>
                <w:b w:val="1"/>
                <w:bCs w:val="1"/>
                <w:color w:val="000000"/>
                <w:sz w:val="22"/>
                <w:szCs w:val="22"/>
              </w:rPr>
            </w:pPr>
          </w:p>
        </w:tc>
        <w:tc>
          <w:tcPr>
            <w:tcW w:w="1390" w:type="pct"/>
            <w:tcBorders>
              <w:bottom w:val="single" w:color="000000" w:themeColor="text1" w:sz="4" w:space="0"/>
            </w:tcBorders>
            <w:tcMar/>
            <w:vAlign w:val="center"/>
          </w:tcPr>
          <w:p w:rsidRPr="00E819E2" w:rsidR="009E2EEF" w:rsidP="3BC329B7" w:rsidRDefault="009E2EEF" w14:paraId="5958931E" w14:textId="77777777">
            <w:pPr>
              <w:jc w:val="center"/>
              <w:rPr>
                <w:rFonts w:ascii="Times New Roman" w:hAnsi="Times New Roman" w:eastAsia="Times New Roman" w:cs="Times New Roman"/>
                <w:b w:val="1"/>
                <w:bCs w:val="1"/>
                <w:color w:val="000000"/>
                <w:sz w:val="22"/>
                <w:szCs w:val="22"/>
              </w:rPr>
            </w:pPr>
          </w:p>
        </w:tc>
        <w:tc>
          <w:tcPr>
            <w:tcW w:w="1348" w:type="pct"/>
            <w:tcBorders>
              <w:bottom w:val="single" w:color="000000" w:themeColor="text1" w:sz="4" w:space="0"/>
            </w:tcBorders>
            <w:tcMar/>
          </w:tcPr>
          <w:p w:rsidRPr="00E819E2" w:rsidR="009E2EEF" w:rsidP="3BC329B7" w:rsidRDefault="009E2EEF" w14:paraId="3610DC5C" w14:textId="77777777">
            <w:pPr>
              <w:jc w:val="center"/>
              <w:rPr>
                <w:rFonts w:ascii="Times New Roman" w:hAnsi="Times New Roman" w:eastAsia="Times New Roman" w:cs="Times New Roman"/>
                <w:b w:val="1"/>
                <w:bCs w:val="1"/>
                <w:color w:val="000000"/>
                <w:sz w:val="22"/>
                <w:szCs w:val="22"/>
              </w:rPr>
            </w:pPr>
            <w:r w:rsidRPr="3BC329B7" w:rsidR="7070D747">
              <w:rPr>
                <w:rFonts w:ascii="Times New Roman" w:hAnsi="Times New Roman" w:eastAsia="Times New Roman" w:cs="Times New Roman"/>
                <w:b w:val="1"/>
                <w:bCs w:val="1"/>
                <w:color w:val="000000" w:themeColor="text1" w:themeTint="FF" w:themeShade="FF"/>
                <w:sz w:val="22"/>
                <w:szCs w:val="22"/>
              </w:rPr>
              <w:t>Uygun Kanıtlar</w:t>
            </w:r>
          </w:p>
        </w:tc>
        <w:tc>
          <w:tcPr>
            <w:tcW w:w="1374" w:type="pct"/>
            <w:gridSpan w:val="3"/>
            <w:tcBorders>
              <w:bottom w:val="single" w:color="000000" w:themeColor="text1" w:sz="4" w:space="0"/>
            </w:tcBorders>
            <w:tcMar/>
          </w:tcPr>
          <w:p w:rsidRPr="00E819E2" w:rsidR="009E2EEF" w:rsidP="3BC329B7" w:rsidRDefault="009E2EEF" w14:paraId="3FE295EE" w14:textId="77777777">
            <w:pPr>
              <w:jc w:val="center"/>
              <w:rPr>
                <w:rFonts w:ascii="Times New Roman" w:hAnsi="Times New Roman" w:eastAsia="Times New Roman" w:cs="Times New Roman"/>
                <w:b w:val="1"/>
                <w:bCs w:val="1"/>
                <w:color w:val="000000"/>
                <w:sz w:val="22"/>
                <w:szCs w:val="22"/>
              </w:rPr>
            </w:pPr>
            <w:r w:rsidRPr="3BC329B7" w:rsidR="7070D747">
              <w:rPr>
                <w:rFonts w:ascii="Times New Roman" w:hAnsi="Times New Roman" w:eastAsia="Times New Roman" w:cs="Times New Roman"/>
                <w:b w:val="1"/>
                <w:bCs w:val="1"/>
                <w:color w:val="000000" w:themeColor="text1" w:themeTint="FF" w:themeShade="FF"/>
                <w:sz w:val="22"/>
                <w:szCs w:val="22"/>
              </w:rPr>
              <w:t>Kanıtın Tanımı</w:t>
            </w:r>
          </w:p>
        </w:tc>
        <w:tc>
          <w:tcPr>
            <w:tcW w:w="629" w:type="pct"/>
            <w:gridSpan w:val="4"/>
            <w:tcBorders>
              <w:bottom w:val="single" w:color="000000" w:themeColor="text1" w:sz="4" w:space="0"/>
            </w:tcBorders>
            <w:tcMar/>
          </w:tcPr>
          <w:p w:rsidRPr="00E819E2" w:rsidR="009E2EEF" w:rsidP="3BC329B7" w:rsidRDefault="009E2EEF" w14:paraId="729EA380" w14:textId="77777777">
            <w:pPr>
              <w:jc w:val="center"/>
              <w:rPr>
                <w:rFonts w:ascii="Times New Roman" w:hAnsi="Times New Roman" w:eastAsia="Times New Roman" w:cs="Times New Roman"/>
                <w:b w:val="1"/>
                <w:bCs w:val="1"/>
                <w:color w:val="000000"/>
                <w:sz w:val="22"/>
                <w:szCs w:val="22"/>
              </w:rPr>
            </w:pPr>
            <w:r w:rsidRPr="3BC329B7" w:rsidR="7070D747">
              <w:rPr>
                <w:rFonts w:ascii="Times New Roman" w:hAnsi="Times New Roman" w:eastAsia="Times New Roman" w:cs="Times New Roman"/>
                <w:b w:val="1"/>
                <w:bCs w:val="1"/>
                <w:color w:val="000000" w:themeColor="text1" w:themeTint="FF" w:themeShade="FF"/>
                <w:sz w:val="22"/>
                <w:szCs w:val="22"/>
              </w:rPr>
              <w:t>Veri Giriş Tarihi (Yıl/Ay/Gün)</w:t>
            </w:r>
          </w:p>
        </w:tc>
      </w:tr>
      <w:tr w:rsidR="00AB38F9" w:rsidTr="3BC329B7" w14:paraId="3F636FC9"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AB38F9" w:rsidP="3BC329B7" w:rsidRDefault="00AB38F9" w14:paraId="7347421A" w14:textId="77777777">
            <w:pPr>
              <w:ind w:left="113" w:right="113"/>
              <w:jc w:val="center"/>
              <w:rPr>
                <w:rFonts w:ascii="Times New Roman" w:hAnsi="Times New Roman" w:eastAsia="Times New Roman" w:cs="Times New Roman"/>
                <w:color w:val="000000"/>
                <w:sz w:val="18"/>
                <w:szCs w:val="18"/>
              </w:rPr>
            </w:pPr>
            <w:r w:rsidRPr="3BC329B7" w:rsidR="145065CD">
              <w:rPr>
                <w:rFonts w:ascii="Times New Roman" w:hAnsi="Times New Roman" w:eastAsia="Times New Roman" w:cs="Times New Roman"/>
                <w:color w:val="000000" w:themeColor="text1" w:themeTint="FF" w:themeShade="FF"/>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BD6DD3" w:rsidP="3BC329B7" w:rsidRDefault="00B22539" w14:paraId="4E6701BC" w14:textId="762D6DC3">
            <w:pPr>
              <w:rPr>
                <w:rFonts w:ascii="Times New Roman" w:hAnsi="Times New Roman" w:eastAsia="Times New Roman" w:cs="Times New Roman"/>
                <w:color w:val="000000"/>
                <w:sz w:val="22"/>
                <w:szCs w:val="22"/>
              </w:rPr>
            </w:pPr>
            <w:r w:rsidRPr="3BC329B7" w:rsidR="695D1643">
              <w:rPr>
                <w:rFonts w:ascii="Times New Roman" w:hAnsi="Times New Roman" w:eastAsia="Times New Roman" w:cs="Times New Roman"/>
                <w:color w:val="000000" w:themeColor="text1" w:themeTint="FF" w:themeShade="FF"/>
                <w:sz w:val="22"/>
                <w:szCs w:val="22"/>
              </w:rPr>
              <w:t>Uluslararasılaşmaya</w:t>
            </w:r>
            <w:r w:rsidRPr="3BC329B7" w:rsidR="145065CD">
              <w:rPr>
                <w:rFonts w:ascii="Times New Roman" w:hAnsi="Times New Roman" w:eastAsia="Times New Roman" w:cs="Times New Roman"/>
                <w:color w:val="000000" w:themeColor="text1" w:themeTint="FF" w:themeShade="FF"/>
                <w:sz w:val="22"/>
                <w:szCs w:val="22"/>
              </w:rPr>
              <w:t xml:space="preserve"> ayrılan kaynaklar (mali, fiziksel, insan </w:t>
            </w:r>
            <w:r w:rsidRPr="3BC329B7" w:rsidR="695D1643">
              <w:rPr>
                <w:rFonts w:ascii="Times New Roman" w:hAnsi="Times New Roman" w:eastAsia="Times New Roman" w:cs="Times New Roman"/>
                <w:color w:val="000000" w:themeColor="text1" w:themeTint="FF" w:themeShade="FF"/>
                <w:sz w:val="22"/>
                <w:szCs w:val="22"/>
              </w:rPr>
              <w:t>gücü</w:t>
            </w:r>
            <w:r w:rsidRPr="3BC329B7" w:rsidR="145065CD">
              <w:rPr>
                <w:rFonts w:ascii="Times New Roman" w:hAnsi="Times New Roman" w:eastAsia="Times New Roman" w:cs="Times New Roman"/>
                <w:color w:val="000000" w:themeColor="text1" w:themeTint="FF" w:themeShade="FF"/>
                <w:sz w:val="22"/>
                <w:szCs w:val="22"/>
              </w:rPr>
              <w:t>̈) belirlenm</w:t>
            </w:r>
            <w:r w:rsidRPr="3BC329B7" w:rsidR="695D1643">
              <w:rPr>
                <w:rFonts w:ascii="Times New Roman" w:hAnsi="Times New Roman" w:eastAsia="Times New Roman" w:cs="Times New Roman"/>
                <w:color w:val="000000" w:themeColor="text1" w:themeTint="FF" w:themeShade="FF"/>
                <w:sz w:val="22"/>
                <w:szCs w:val="22"/>
              </w:rPr>
              <w:t>iş</w:t>
            </w:r>
            <w:r w:rsidRPr="3BC329B7" w:rsidR="145065CD">
              <w:rPr>
                <w:rFonts w:ascii="Times New Roman" w:hAnsi="Times New Roman" w:eastAsia="Times New Roman" w:cs="Times New Roman"/>
                <w:color w:val="000000" w:themeColor="text1" w:themeTint="FF" w:themeShade="FF"/>
                <w:sz w:val="22"/>
                <w:szCs w:val="22"/>
              </w:rPr>
              <w:t xml:space="preserve">, nicelik ve nitelik bağlamında </w:t>
            </w:r>
            <w:r w:rsidRPr="3BC329B7" w:rsidR="695D1643">
              <w:rPr>
                <w:rFonts w:ascii="Times New Roman" w:hAnsi="Times New Roman" w:eastAsia="Times New Roman" w:cs="Times New Roman"/>
                <w:color w:val="000000" w:themeColor="text1" w:themeTint="FF" w:themeShade="FF"/>
                <w:sz w:val="22"/>
                <w:szCs w:val="22"/>
              </w:rPr>
              <w:t>değerlendirilmiş</w:t>
            </w:r>
            <w:r w:rsidRPr="3BC329B7" w:rsidR="145065CD">
              <w:rPr>
                <w:rFonts w:ascii="Times New Roman" w:hAnsi="Times New Roman" w:eastAsia="Times New Roman" w:cs="Times New Roman"/>
                <w:color w:val="000000" w:themeColor="text1" w:themeTint="FF" w:themeShade="FF"/>
                <w:sz w:val="22"/>
                <w:szCs w:val="22"/>
              </w:rPr>
              <w:t xml:space="preserve"> ve tanımlanmıştır (P)</w:t>
            </w:r>
            <w:r w:rsidRPr="3BC329B7" w:rsidR="291ED418">
              <w:rPr>
                <w:rFonts w:ascii="Times New Roman" w:hAnsi="Times New Roman" w:eastAsia="Times New Roman" w:cs="Times New Roman"/>
                <w:color w:val="000000" w:themeColor="text1" w:themeTint="FF" w:themeShade="FF"/>
                <w:sz w:val="22"/>
                <w:szCs w:val="22"/>
              </w:rPr>
              <w:t>.</w:t>
            </w:r>
          </w:p>
          <w:p w:rsidR="00AB38F9" w:rsidP="3BC329B7" w:rsidRDefault="00B22539" w14:paraId="0FBFD8FB" w14:textId="3F888D34">
            <w:pPr>
              <w:rPr>
                <w:rFonts w:ascii="Times New Roman" w:hAnsi="Times New Roman" w:eastAsia="Times New Roman" w:cs="Times New Roman"/>
                <w:color w:val="FF0000"/>
                <w:sz w:val="22"/>
                <w:szCs w:val="22"/>
              </w:rPr>
            </w:pPr>
            <w:r w:rsidRPr="3BC329B7" w:rsidR="695D1643">
              <w:rPr>
                <w:rFonts w:ascii="Times New Roman" w:hAnsi="Times New Roman" w:eastAsia="Times New Roman" w:cs="Times New Roman"/>
                <w:color w:val="FF0000"/>
                <w:sz w:val="22"/>
                <w:szCs w:val="22"/>
              </w:rPr>
              <w:t>ÖK:</w:t>
            </w:r>
            <w:r w:rsidRPr="3BC329B7" w:rsidR="722782B7">
              <w:rPr>
                <w:rFonts w:ascii="Times New Roman" w:hAnsi="Times New Roman" w:eastAsia="Times New Roman" w:cs="Times New Roman"/>
                <w:color w:val="FF0000"/>
                <w:sz w:val="22"/>
                <w:szCs w:val="22"/>
              </w:rPr>
              <w:t xml:space="preserve"> </w:t>
            </w:r>
            <w:r w:rsidRPr="3BC329B7" w:rsidR="6B609665">
              <w:rPr>
                <w:rFonts w:ascii="Times New Roman" w:hAnsi="Times New Roman" w:eastAsia="Times New Roman" w:cs="Times New Roman"/>
                <w:color w:val="FF0000"/>
                <w:sz w:val="22"/>
                <w:szCs w:val="22"/>
              </w:rPr>
              <w:t>Birimin</w:t>
            </w:r>
            <w:r w:rsidRPr="3BC329B7" w:rsidR="695D1643">
              <w:rPr>
                <w:rFonts w:ascii="Times New Roman" w:hAnsi="Times New Roman" w:eastAsia="Times New Roman" w:cs="Times New Roman"/>
                <w:color w:val="FF0000"/>
                <w:sz w:val="22"/>
                <w:szCs w:val="22"/>
              </w:rPr>
              <w:t xml:space="preserve"> uluslararasılaşma faaliyetlerini sürdürebilmesine yönelik kaynak planlama kanıtları</w:t>
            </w:r>
            <w:r w:rsidRPr="3BC329B7" w:rsidR="145065CD">
              <w:rPr>
                <w:rFonts w:ascii="Times New Roman" w:hAnsi="Times New Roman" w:eastAsia="Times New Roman" w:cs="Times New Roman"/>
                <w:color w:val="FF0000"/>
                <w:sz w:val="22"/>
                <w:szCs w:val="22"/>
              </w:rPr>
              <w:t>.</w:t>
            </w:r>
          </w:p>
        </w:tc>
        <w:tc>
          <w:tcPr>
            <w:tcW w:w="1348" w:type="pct"/>
            <w:tcBorders>
              <w:bottom w:val="single" w:color="000000" w:themeColor="text1" w:sz="4" w:space="0"/>
            </w:tcBorders>
            <w:shd w:val="clear" w:color="auto" w:fill="FDE9D9" w:themeFill="accent6" w:themeFillTint="33"/>
            <w:tcMar/>
          </w:tcPr>
          <w:p w:rsidR="00AB38F9" w:rsidP="3BC329B7" w:rsidRDefault="00AB38F9" w14:paraId="4DF3E0A3"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DE9D9" w:themeFill="accent6" w:themeFillTint="33"/>
            <w:tcMar/>
          </w:tcPr>
          <w:p w:rsidR="00AB38F9" w:rsidP="3BC329B7" w:rsidRDefault="00AB38F9" w14:paraId="1FFDA3AF" w14:textId="77777777">
            <w:pPr>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DE9D9" w:themeFill="accent6" w:themeFillTint="33"/>
            <w:tcMar/>
          </w:tcPr>
          <w:p w:rsidR="00AB38F9" w:rsidP="3BC329B7" w:rsidRDefault="00AB38F9" w14:paraId="607D3B93" w14:textId="77777777">
            <w:pPr>
              <w:rPr>
                <w:rFonts w:ascii="Times New Roman" w:hAnsi="Times New Roman" w:eastAsia="Times New Roman" w:cs="Times New Roman"/>
              </w:rPr>
            </w:pPr>
          </w:p>
        </w:tc>
      </w:tr>
      <w:tr w:rsidR="00AB38F9" w:rsidTr="3BC329B7" w14:paraId="0F0E3F54"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AB38F9" w:rsidP="3BC329B7" w:rsidRDefault="00AB38F9" w14:paraId="64C455BF" w14:textId="77777777">
            <w:pPr>
              <w:ind w:left="113" w:right="113"/>
              <w:jc w:val="center"/>
              <w:rPr>
                <w:rFonts w:ascii="Times New Roman" w:hAnsi="Times New Roman" w:eastAsia="Times New Roman" w:cs="Times New Roman"/>
                <w:color w:val="000000"/>
                <w:sz w:val="18"/>
                <w:szCs w:val="18"/>
              </w:rPr>
            </w:pPr>
            <w:r w:rsidRPr="3BC329B7" w:rsidR="145065CD">
              <w:rPr>
                <w:rFonts w:ascii="Times New Roman" w:hAnsi="Times New Roman" w:eastAsia="Times New Roman" w:cs="Times New Roman"/>
                <w:color w:val="000000" w:themeColor="text1" w:themeTint="FF" w:themeShade="FF"/>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5F2542" w:rsidP="3BC329B7" w:rsidRDefault="00AB38F9" w14:paraId="02D591F3" w14:textId="77777777">
            <w:pPr>
              <w:rPr>
                <w:rFonts w:ascii="Times New Roman" w:hAnsi="Times New Roman" w:eastAsia="Times New Roman" w:cs="Times New Roman"/>
                <w:color w:val="000000"/>
                <w:sz w:val="22"/>
                <w:szCs w:val="22"/>
              </w:rPr>
            </w:pPr>
            <w:r w:rsidRPr="3BC329B7" w:rsidR="145065CD">
              <w:rPr>
                <w:rFonts w:ascii="Times New Roman" w:hAnsi="Times New Roman" w:eastAsia="Times New Roman" w:cs="Times New Roman"/>
                <w:color w:val="000000" w:themeColor="text1" w:themeTint="FF" w:themeShade="FF"/>
                <w:sz w:val="22"/>
                <w:szCs w:val="22"/>
              </w:rPr>
              <w:t>Uluslararası çalışmalar için ayrılan kaynaklarının yönetimine ilişkin belgeler (Erasmus vb. bütçelerin kulanım oranı, AB proje bütçelerinin yönetimi ve ikili protokoller kapsamında gerçekleşen kaynakların yönetimine ilişkin belgeler gibi) bulunmakta ve uygulanmaktadır (U)</w:t>
            </w:r>
            <w:r w:rsidRPr="3BC329B7" w:rsidR="551BAE49">
              <w:rPr>
                <w:rFonts w:ascii="Times New Roman" w:hAnsi="Times New Roman" w:eastAsia="Times New Roman" w:cs="Times New Roman"/>
                <w:color w:val="000000" w:themeColor="text1" w:themeTint="FF" w:themeShade="FF"/>
                <w:sz w:val="22"/>
                <w:szCs w:val="22"/>
              </w:rPr>
              <w:t>.</w:t>
            </w:r>
          </w:p>
          <w:p w:rsidR="00AB38F9" w:rsidP="3BC329B7" w:rsidRDefault="005F2542" w14:paraId="5B1A7785" w14:textId="65A4C4D4">
            <w:pPr>
              <w:rPr>
                <w:rFonts w:ascii="Times New Roman" w:hAnsi="Times New Roman" w:eastAsia="Times New Roman" w:cs="Times New Roman"/>
                <w:color w:val="FF0000"/>
                <w:sz w:val="22"/>
                <w:szCs w:val="22"/>
              </w:rPr>
            </w:pPr>
            <w:r w:rsidRPr="3BC329B7" w:rsidR="551BAE49">
              <w:rPr>
                <w:rFonts w:ascii="Times New Roman" w:hAnsi="Times New Roman" w:eastAsia="Times New Roman" w:cs="Times New Roman"/>
                <w:color w:val="FF0000"/>
                <w:sz w:val="22"/>
                <w:szCs w:val="22"/>
              </w:rPr>
              <w:t xml:space="preserve">ÖK: </w:t>
            </w:r>
            <w:r w:rsidRPr="3BC329B7" w:rsidR="6B609665">
              <w:rPr>
                <w:rFonts w:ascii="Times New Roman" w:hAnsi="Times New Roman" w:eastAsia="Times New Roman" w:cs="Times New Roman"/>
                <w:color w:val="FF0000"/>
                <w:sz w:val="22"/>
                <w:szCs w:val="22"/>
              </w:rPr>
              <w:t>Birimin</w:t>
            </w:r>
            <w:r w:rsidRPr="3BC329B7" w:rsidR="6B609665">
              <w:rPr>
                <w:rFonts w:ascii="Times New Roman" w:hAnsi="Times New Roman" w:eastAsia="Times New Roman" w:cs="Times New Roman"/>
                <w:color w:val="FF0000"/>
                <w:sz w:val="22"/>
                <w:szCs w:val="22"/>
              </w:rPr>
              <w:t xml:space="preserve"> uluslararasılaşma faaliyetleri</w:t>
            </w:r>
            <w:r w:rsidRPr="3BC329B7" w:rsidR="6B609665">
              <w:rPr>
                <w:rFonts w:ascii="Times New Roman" w:hAnsi="Times New Roman" w:eastAsia="Times New Roman" w:cs="Times New Roman"/>
                <w:color w:val="FF0000"/>
                <w:sz w:val="22"/>
                <w:szCs w:val="22"/>
              </w:rPr>
              <w:t xml:space="preserve"> için yapılan</w:t>
            </w:r>
            <w:r w:rsidRPr="3BC329B7" w:rsidR="6B609665">
              <w:rPr>
                <w:rFonts w:ascii="Times New Roman" w:hAnsi="Times New Roman" w:eastAsia="Times New Roman" w:cs="Times New Roman"/>
                <w:color w:val="FF0000"/>
                <w:sz w:val="22"/>
                <w:szCs w:val="22"/>
              </w:rPr>
              <w:t xml:space="preserve"> kaynak planlama</w:t>
            </w:r>
            <w:r w:rsidRPr="3BC329B7" w:rsidR="6B609665">
              <w:rPr>
                <w:rFonts w:ascii="Times New Roman" w:hAnsi="Times New Roman" w:eastAsia="Times New Roman" w:cs="Times New Roman"/>
                <w:color w:val="FF0000"/>
                <w:sz w:val="22"/>
                <w:szCs w:val="22"/>
              </w:rPr>
              <w:t xml:space="preserve">sının uygulandığını gösterir kanıtlar.  </w:t>
            </w:r>
            <w:r w:rsidRPr="3BC329B7" w:rsidR="551BAE49">
              <w:rPr>
                <w:rFonts w:ascii="Times New Roman" w:hAnsi="Times New Roman" w:eastAsia="Times New Roman" w:cs="Times New Roman"/>
                <w:color w:val="FF0000"/>
                <w:sz w:val="22"/>
                <w:szCs w:val="22"/>
              </w:rPr>
              <w:t>Uluslararası çalışmalar için ayrılan kaynaklarının yönetimine ilişkin belgeler (Erasmus vb. bütçelerin kulanım oranı, AB proje bütçelerinin yönetimi ve ikili protokoller kapsamında gerçekleşen kaynakların yönetimine ilişkin belgeler</w:t>
            </w:r>
            <w:r w:rsidRPr="3BC329B7" w:rsidR="6B609665">
              <w:rPr>
                <w:rFonts w:ascii="Times New Roman" w:hAnsi="Times New Roman" w:eastAsia="Times New Roman" w:cs="Times New Roman"/>
                <w:color w:val="FF0000"/>
                <w:sz w:val="22"/>
                <w:szCs w:val="22"/>
              </w:rPr>
              <w:t xml:space="preserve">. </w:t>
            </w:r>
            <w:r w:rsidRPr="3BC329B7" w:rsidR="6B609665">
              <w:rPr>
                <w:rFonts w:ascii="Times New Roman" w:hAnsi="Times New Roman" w:eastAsia="Times New Roman" w:cs="Times New Roman"/>
                <w:color w:val="FF0000"/>
                <w:sz w:val="22"/>
                <w:szCs w:val="22"/>
              </w:rPr>
              <w:t>vb</w:t>
            </w:r>
            <w:r w:rsidRPr="3BC329B7" w:rsidR="551BAE49">
              <w:rPr>
                <w:rFonts w:ascii="Times New Roman" w:hAnsi="Times New Roman" w:eastAsia="Times New Roman" w:cs="Times New Roman"/>
                <w:color w:val="FF0000"/>
                <w:sz w:val="22"/>
                <w:szCs w:val="22"/>
              </w:rPr>
              <w:t>)</w:t>
            </w:r>
            <w:r w:rsidRPr="3BC329B7" w:rsidR="145065CD">
              <w:rPr>
                <w:rFonts w:ascii="Times New Roman" w:hAnsi="Times New Roman" w:eastAsia="Times New Roman" w:cs="Times New Roman"/>
                <w:color w:val="FF0000"/>
                <w:sz w:val="22"/>
                <w:szCs w:val="22"/>
              </w:rPr>
              <w:t>.</w:t>
            </w:r>
          </w:p>
        </w:tc>
        <w:tc>
          <w:tcPr>
            <w:tcW w:w="1348" w:type="pct"/>
            <w:tcBorders>
              <w:bottom w:val="single" w:color="000000" w:themeColor="text1" w:sz="4" w:space="0"/>
            </w:tcBorders>
            <w:shd w:val="clear" w:color="auto" w:fill="FBD4B4" w:themeFill="accent6" w:themeFillTint="66"/>
            <w:tcMar/>
          </w:tcPr>
          <w:p w:rsidR="00AB38F9" w:rsidP="3BC329B7" w:rsidRDefault="00AB38F9" w14:paraId="2168222E"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BD4B4" w:themeFill="accent6" w:themeFillTint="66"/>
            <w:tcMar/>
          </w:tcPr>
          <w:p w:rsidR="00AB38F9" w:rsidP="3BC329B7" w:rsidRDefault="00AB38F9" w14:paraId="32F3F1AA" w14:textId="77777777">
            <w:pPr>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BD4B4" w:themeFill="accent6" w:themeFillTint="66"/>
            <w:tcMar/>
          </w:tcPr>
          <w:p w:rsidR="00AB38F9" w:rsidP="3BC329B7" w:rsidRDefault="00AB38F9" w14:paraId="538ACE04" w14:textId="77777777">
            <w:pPr>
              <w:rPr>
                <w:rFonts w:ascii="Times New Roman" w:hAnsi="Times New Roman" w:eastAsia="Times New Roman" w:cs="Times New Roman"/>
              </w:rPr>
            </w:pPr>
          </w:p>
        </w:tc>
      </w:tr>
      <w:tr w:rsidR="00AB38F9" w:rsidTr="3BC329B7" w14:paraId="25F45788"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AB38F9" w:rsidP="3BC329B7" w:rsidRDefault="00AB38F9" w14:paraId="30A0451F" w14:textId="77777777">
            <w:pPr>
              <w:ind w:left="113" w:right="113"/>
              <w:jc w:val="center"/>
              <w:rPr>
                <w:rFonts w:ascii="Times New Roman" w:hAnsi="Times New Roman" w:eastAsia="Times New Roman" w:cs="Times New Roman"/>
                <w:color w:val="000000"/>
                <w:sz w:val="18"/>
                <w:szCs w:val="18"/>
              </w:rPr>
            </w:pPr>
            <w:r w:rsidRPr="3BC329B7" w:rsidR="145065CD">
              <w:rPr>
                <w:rFonts w:ascii="Times New Roman" w:hAnsi="Times New Roman" w:eastAsia="Times New Roman" w:cs="Times New Roman"/>
                <w:color w:val="000000" w:themeColor="text1" w:themeTint="FF" w:themeShade="FF"/>
                <w:sz w:val="18"/>
                <w:szCs w:val="18"/>
              </w:rPr>
              <w:t>İZLEME</w:t>
            </w:r>
            <w:r>
              <w:br/>
            </w:r>
            <w:r w:rsidRPr="3BC329B7" w:rsidR="145065CD">
              <w:rPr>
                <w:rFonts w:ascii="Times New Roman" w:hAnsi="Times New Roman" w:eastAsia="Times New Roman" w:cs="Times New Roman"/>
                <w:color w:val="000000" w:themeColor="text1" w:themeTint="FF" w:themeShade="FF"/>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5F2542" w:rsidP="3BC329B7" w:rsidRDefault="00AB38F9" w14:paraId="2B4E1D28" w14:textId="77777777">
            <w:pPr>
              <w:rPr>
                <w:rFonts w:ascii="Times New Roman" w:hAnsi="Times New Roman" w:eastAsia="Times New Roman" w:cs="Times New Roman"/>
                <w:color w:val="000000"/>
                <w:sz w:val="22"/>
                <w:szCs w:val="22"/>
              </w:rPr>
            </w:pPr>
            <w:r w:rsidRPr="3BC329B7" w:rsidR="145065CD">
              <w:rPr>
                <w:rFonts w:ascii="Times New Roman" w:hAnsi="Times New Roman" w:eastAsia="Times New Roman" w:cs="Times New Roman"/>
                <w:color w:val="000000" w:themeColor="text1" w:themeTint="FF" w:themeShade="FF"/>
                <w:sz w:val="22"/>
                <w:szCs w:val="22"/>
              </w:rPr>
              <w:t>Uluslararasılaşma kaynakların dağılımının izlenmesine ilişkin kanıtlar bulunmaktadır (K)</w:t>
            </w:r>
            <w:r w:rsidRPr="3BC329B7" w:rsidR="551BAE49">
              <w:rPr>
                <w:rFonts w:ascii="Times New Roman" w:hAnsi="Times New Roman" w:eastAsia="Times New Roman" w:cs="Times New Roman"/>
                <w:color w:val="000000" w:themeColor="text1" w:themeTint="FF" w:themeShade="FF"/>
                <w:sz w:val="22"/>
                <w:szCs w:val="22"/>
              </w:rPr>
              <w:t>.</w:t>
            </w:r>
          </w:p>
          <w:p w:rsidRPr="005F2542" w:rsidR="005F2542" w:rsidP="3BC329B7" w:rsidRDefault="005F2542" w14:paraId="0F88744E" w14:textId="6CF1E829">
            <w:pPr>
              <w:rPr>
                <w:rFonts w:ascii="Times New Roman" w:hAnsi="Times New Roman" w:eastAsia="Times New Roman" w:cs="Times New Roman"/>
                <w:color w:val="000000"/>
                <w:sz w:val="22"/>
                <w:szCs w:val="22"/>
              </w:rPr>
            </w:pPr>
            <w:r w:rsidRPr="3BC329B7" w:rsidR="551BAE49">
              <w:rPr>
                <w:rFonts w:ascii="Times New Roman" w:hAnsi="Times New Roman" w:eastAsia="Times New Roman" w:cs="Times New Roman"/>
                <w:color w:val="FF0000"/>
                <w:sz w:val="22"/>
                <w:szCs w:val="22"/>
              </w:rPr>
              <w:t xml:space="preserve">ÖK: </w:t>
            </w:r>
            <w:r w:rsidRPr="3BC329B7" w:rsidR="6B609665">
              <w:rPr>
                <w:rFonts w:ascii="Times New Roman" w:hAnsi="Times New Roman" w:eastAsia="Times New Roman" w:cs="Times New Roman"/>
                <w:color w:val="FF0000"/>
                <w:sz w:val="22"/>
                <w:szCs w:val="22"/>
              </w:rPr>
              <w:t>Uygulanan u</w:t>
            </w:r>
            <w:r w:rsidRPr="3BC329B7" w:rsidR="551BAE49">
              <w:rPr>
                <w:rFonts w:ascii="Times New Roman" w:hAnsi="Times New Roman" w:eastAsia="Times New Roman" w:cs="Times New Roman"/>
                <w:color w:val="FF0000"/>
                <w:sz w:val="22"/>
                <w:szCs w:val="22"/>
              </w:rPr>
              <w:t>luslararasılaşma kaynak</w:t>
            </w:r>
            <w:r w:rsidRPr="3BC329B7" w:rsidR="6B609665">
              <w:rPr>
                <w:rFonts w:ascii="Times New Roman" w:hAnsi="Times New Roman" w:eastAsia="Times New Roman" w:cs="Times New Roman"/>
                <w:color w:val="FF0000"/>
                <w:sz w:val="22"/>
                <w:szCs w:val="22"/>
              </w:rPr>
              <w:t xml:space="preserve"> yönetiminin</w:t>
            </w:r>
            <w:r w:rsidRPr="3BC329B7" w:rsidR="551BAE49">
              <w:rPr>
                <w:rFonts w:ascii="Times New Roman" w:hAnsi="Times New Roman" w:eastAsia="Times New Roman" w:cs="Times New Roman"/>
                <w:color w:val="FF0000"/>
                <w:sz w:val="22"/>
                <w:szCs w:val="22"/>
              </w:rPr>
              <w:t xml:space="preserve"> </w:t>
            </w:r>
            <w:r w:rsidRPr="3BC329B7" w:rsidR="6B609665">
              <w:rPr>
                <w:rFonts w:ascii="Times New Roman" w:hAnsi="Times New Roman" w:eastAsia="Times New Roman" w:cs="Times New Roman"/>
                <w:color w:val="FF0000"/>
                <w:sz w:val="22"/>
                <w:szCs w:val="22"/>
              </w:rPr>
              <w:t>izle</w:t>
            </w:r>
            <w:r w:rsidRPr="3BC329B7" w:rsidR="6B609665">
              <w:rPr>
                <w:rFonts w:ascii="Times New Roman" w:hAnsi="Times New Roman" w:eastAsia="Times New Roman" w:cs="Times New Roman"/>
                <w:color w:val="FF0000"/>
                <w:sz w:val="22"/>
                <w:szCs w:val="22"/>
              </w:rPr>
              <w:t>ndiğini</w:t>
            </w:r>
            <w:r w:rsidRPr="3BC329B7" w:rsidR="6B609665">
              <w:rPr>
                <w:rFonts w:ascii="Times New Roman" w:hAnsi="Times New Roman" w:eastAsia="Times New Roman" w:cs="Times New Roman"/>
                <w:color w:val="FF0000"/>
                <w:sz w:val="22"/>
                <w:szCs w:val="22"/>
              </w:rPr>
              <w:t xml:space="preserve"> ve iyileşti</w:t>
            </w:r>
            <w:r w:rsidRPr="3BC329B7" w:rsidR="6B609665">
              <w:rPr>
                <w:rFonts w:ascii="Times New Roman" w:hAnsi="Times New Roman" w:eastAsia="Times New Roman" w:cs="Times New Roman"/>
                <w:color w:val="FF0000"/>
                <w:sz w:val="22"/>
                <w:szCs w:val="22"/>
              </w:rPr>
              <w:t>rildiğini gösteri</w:t>
            </w:r>
            <w:r w:rsidRPr="3BC329B7" w:rsidR="6B609665">
              <w:rPr>
                <w:rFonts w:ascii="Times New Roman" w:hAnsi="Times New Roman" w:eastAsia="Times New Roman" w:cs="Times New Roman"/>
                <w:color w:val="FF0000"/>
                <w:sz w:val="22"/>
                <w:szCs w:val="22"/>
              </w:rPr>
              <w:t xml:space="preserve"> kanıtlar.</w:t>
            </w:r>
          </w:p>
        </w:tc>
        <w:tc>
          <w:tcPr>
            <w:tcW w:w="1348" w:type="pct"/>
            <w:tcBorders>
              <w:bottom w:val="single" w:color="000000" w:themeColor="text1" w:sz="4" w:space="0"/>
            </w:tcBorders>
            <w:shd w:val="clear" w:color="auto" w:fill="FABF8F" w:themeFill="accent6" w:themeFillTint="99"/>
            <w:tcMar/>
          </w:tcPr>
          <w:p w:rsidR="00AB38F9" w:rsidP="3BC329B7" w:rsidRDefault="00AB38F9" w14:paraId="00E2971A"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ABF8F" w:themeFill="accent6" w:themeFillTint="99"/>
            <w:tcMar/>
          </w:tcPr>
          <w:p w:rsidR="00AB38F9" w:rsidP="3BC329B7" w:rsidRDefault="00AB38F9" w14:paraId="0FCB6DDB" w14:textId="77777777">
            <w:pPr>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ABF8F" w:themeFill="accent6" w:themeFillTint="99"/>
            <w:tcMar/>
          </w:tcPr>
          <w:p w:rsidR="00AB38F9" w:rsidP="3BC329B7" w:rsidRDefault="00AB38F9" w14:paraId="0A4220E3" w14:textId="77777777">
            <w:pPr>
              <w:rPr>
                <w:rFonts w:ascii="Times New Roman" w:hAnsi="Times New Roman" w:eastAsia="Times New Roman" w:cs="Times New Roman"/>
              </w:rPr>
            </w:pPr>
          </w:p>
        </w:tc>
      </w:tr>
      <w:tr w:rsidR="00AB38F9" w:rsidTr="3BC329B7" w14:paraId="24D2CCA4" w14:textId="77777777">
        <w:trPr>
          <w:cantSplit/>
          <w:trHeight w:val="1134"/>
        </w:trPr>
        <w:tc>
          <w:tcPr>
            <w:tcW w:w="259" w:type="pct"/>
            <w:shd w:val="clear" w:color="auto" w:fill="E36C0A" w:themeFill="accent6" w:themeFillShade="BF"/>
            <w:tcMar/>
            <w:textDirection w:val="btLr"/>
            <w:vAlign w:val="center"/>
          </w:tcPr>
          <w:p w:rsidRPr="00A37096" w:rsidR="00AB38F9" w:rsidP="3BC329B7" w:rsidRDefault="00AB38F9" w14:paraId="29CEBAF0" w14:textId="77777777">
            <w:pPr>
              <w:ind w:left="113" w:right="113"/>
              <w:jc w:val="center"/>
              <w:rPr>
                <w:rFonts w:ascii="Times New Roman" w:hAnsi="Times New Roman" w:eastAsia="Times New Roman" w:cs="Times New Roman"/>
                <w:color w:val="000000"/>
                <w:sz w:val="18"/>
                <w:szCs w:val="18"/>
              </w:rPr>
            </w:pPr>
            <w:r w:rsidRPr="3BC329B7" w:rsidR="145065CD">
              <w:rPr>
                <w:rFonts w:ascii="Times New Roman" w:hAnsi="Times New Roman" w:eastAsia="Times New Roman" w:cs="Times New Roman"/>
                <w:color w:val="000000" w:themeColor="text1" w:themeTint="FF" w:themeShade="FF"/>
                <w:sz w:val="18"/>
                <w:szCs w:val="18"/>
              </w:rPr>
              <w:t>ÖRNEK OLMA</w:t>
            </w:r>
          </w:p>
        </w:tc>
        <w:tc>
          <w:tcPr>
            <w:tcW w:w="1390" w:type="pct"/>
            <w:shd w:val="clear" w:color="auto" w:fill="E36C0A" w:themeFill="accent6" w:themeFillShade="BF"/>
            <w:tcMar/>
            <w:vAlign w:val="center"/>
          </w:tcPr>
          <w:p w:rsidR="005F2542" w:rsidP="3BC329B7" w:rsidRDefault="00AB38F9" w14:paraId="10DC6974" w14:textId="77777777">
            <w:pPr>
              <w:rPr>
                <w:rFonts w:ascii="Times New Roman" w:hAnsi="Times New Roman" w:eastAsia="Times New Roman" w:cs="Times New Roman"/>
                <w:color w:val="000000"/>
                <w:sz w:val="22"/>
                <w:szCs w:val="22"/>
              </w:rPr>
            </w:pPr>
            <w:r w:rsidRPr="3BC329B7" w:rsidR="145065CD">
              <w:rPr>
                <w:rFonts w:ascii="Times New Roman" w:hAnsi="Times New Roman" w:eastAsia="Times New Roman" w:cs="Times New Roman"/>
                <w:color w:val="000000" w:themeColor="text1" w:themeTint="FF" w:themeShade="FF"/>
                <w:sz w:val="22"/>
                <w:szCs w:val="22"/>
              </w:rPr>
              <w:t>Uluslararasılaşma kaynakların dağılımının iyileştirilmesine ilişkin kanıtlar bulunmaktadır (Ö)</w:t>
            </w:r>
            <w:r w:rsidRPr="3BC329B7" w:rsidR="551BAE49">
              <w:rPr>
                <w:rFonts w:ascii="Times New Roman" w:hAnsi="Times New Roman" w:eastAsia="Times New Roman" w:cs="Times New Roman"/>
                <w:color w:val="000000" w:themeColor="text1" w:themeTint="FF" w:themeShade="FF"/>
                <w:sz w:val="22"/>
                <w:szCs w:val="22"/>
              </w:rPr>
              <w:t>.</w:t>
            </w:r>
          </w:p>
          <w:p w:rsidR="00AB38F9" w:rsidP="3BC329B7" w:rsidRDefault="005F2542" w14:paraId="7AE63FB2" w14:textId="77501C8B">
            <w:pPr>
              <w:rPr>
                <w:rFonts w:ascii="Times New Roman" w:hAnsi="Times New Roman" w:eastAsia="Times New Roman" w:cs="Times New Roman"/>
                <w:color w:val="FFFFFF" w:themeColor="background1" w:themeTint="FF" w:themeShade="FF"/>
                <w:sz w:val="22"/>
                <w:szCs w:val="22"/>
              </w:rPr>
            </w:pPr>
            <w:r w:rsidRPr="3BC329B7" w:rsidR="551BAE49">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6B609665">
              <w:rPr>
                <w:rFonts w:ascii="Times New Roman" w:hAnsi="Times New Roman" w:eastAsia="Times New Roman" w:cs="Times New Roman"/>
                <w:color w:val="FFFFFF" w:themeColor="background1" w:themeTint="FF" w:themeShade="FF"/>
                <w:sz w:val="22"/>
                <w:szCs w:val="22"/>
              </w:rPr>
              <w:t>birimin</w:t>
            </w:r>
            <w:r w:rsidRPr="3BC329B7" w:rsidR="551BAE49">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6B609665">
              <w:rPr>
                <w:rFonts w:ascii="Times New Roman" w:hAnsi="Times New Roman" w:eastAsia="Times New Roman" w:cs="Times New Roman"/>
                <w:color w:val="FFFFFF" w:themeColor="background1" w:themeTint="FF" w:themeShade="FF"/>
                <w:sz w:val="22"/>
                <w:szCs w:val="22"/>
              </w:rPr>
              <w:t>ı</w:t>
            </w:r>
            <w:r w:rsidRPr="3BC329B7" w:rsidR="145065CD">
              <w:rPr>
                <w:rFonts w:ascii="Times New Roman" w:hAnsi="Times New Roman" w:eastAsia="Times New Roman" w:cs="Times New Roman"/>
                <w:color w:val="FFFFFF" w:themeColor="background1" w:themeTint="FF" w:themeShade="FF"/>
                <w:sz w:val="22"/>
                <w:szCs w:val="22"/>
              </w:rPr>
              <w:t>.</w:t>
            </w:r>
          </w:p>
        </w:tc>
        <w:tc>
          <w:tcPr>
            <w:tcW w:w="1348" w:type="pct"/>
            <w:shd w:val="clear" w:color="auto" w:fill="E36C0A" w:themeFill="accent6" w:themeFillShade="BF"/>
            <w:tcMar/>
          </w:tcPr>
          <w:p w:rsidR="00AB38F9" w:rsidP="3BC329B7" w:rsidRDefault="00AB38F9" w14:paraId="6E268231" w14:textId="77777777">
            <w:pPr>
              <w:rPr>
                <w:rFonts w:ascii="Times New Roman" w:hAnsi="Times New Roman" w:eastAsia="Times New Roman" w:cs="Times New Roman"/>
              </w:rPr>
            </w:pPr>
          </w:p>
        </w:tc>
        <w:tc>
          <w:tcPr>
            <w:tcW w:w="1374" w:type="pct"/>
            <w:gridSpan w:val="3"/>
            <w:shd w:val="clear" w:color="auto" w:fill="E36C0A" w:themeFill="accent6" w:themeFillShade="BF"/>
            <w:tcMar/>
          </w:tcPr>
          <w:p w:rsidR="00AB38F9" w:rsidP="3BC329B7" w:rsidRDefault="00AB38F9" w14:paraId="565D7109" w14:textId="77777777">
            <w:pPr>
              <w:rPr>
                <w:rFonts w:ascii="Times New Roman" w:hAnsi="Times New Roman" w:eastAsia="Times New Roman" w:cs="Times New Roman"/>
              </w:rPr>
            </w:pPr>
          </w:p>
        </w:tc>
        <w:tc>
          <w:tcPr>
            <w:tcW w:w="629" w:type="pct"/>
            <w:gridSpan w:val="4"/>
            <w:shd w:val="clear" w:color="auto" w:fill="E36C0A" w:themeFill="accent6" w:themeFillShade="BF"/>
            <w:tcMar/>
          </w:tcPr>
          <w:p w:rsidR="00AB38F9" w:rsidP="3BC329B7" w:rsidRDefault="00AB38F9" w14:paraId="59C63B03" w14:textId="77777777">
            <w:pPr>
              <w:rPr>
                <w:rFonts w:ascii="Times New Roman" w:hAnsi="Times New Roman" w:eastAsia="Times New Roman" w:cs="Times New Roman"/>
              </w:rPr>
            </w:pPr>
          </w:p>
        </w:tc>
      </w:tr>
    </w:tbl>
    <w:p w:rsidR="00897C83" w:rsidP="3BC329B7" w:rsidRDefault="00897C83" w14:paraId="1926615B" w14:textId="17E254CD">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7564ED" w:rsidP="3BC329B7" w:rsidRDefault="007564ED" w14:paraId="6CFFD5C3" w14:textId="77777777">
      <w:pPr>
        <w:spacing w:after="200" w:line="276" w:lineRule="auto"/>
        <w:rPr>
          <w:rFonts w:ascii="Times New Roman" w:hAnsi="Times New Roman" w:eastAsia="Times New Roman" w:cs="Times New Roman"/>
          <w:b w:val="1"/>
          <w:bCs w:val="1"/>
        </w:rPr>
      </w:pPr>
    </w:p>
    <w:tbl>
      <w:tblPr>
        <w:tblStyle w:val="TableGrid"/>
        <w:tblW w:w="15127" w:type="dxa"/>
        <w:tblLook w:val="04A0" w:firstRow="1" w:lastRow="0" w:firstColumn="1" w:lastColumn="0" w:noHBand="0" w:noVBand="1"/>
      </w:tblPr>
      <w:tblGrid>
        <w:gridCol w:w="630"/>
        <w:gridCol w:w="1761"/>
        <w:gridCol w:w="8774"/>
        <w:gridCol w:w="1609"/>
        <w:gridCol w:w="421"/>
        <w:gridCol w:w="327"/>
        <w:gridCol w:w="181"/>
        <w:gridCol w:w="483"/>
        <w:gridCol w:w="481"/>
        <w:gridCol w:w="461"/>
      </w:tblGrid>
      <w:tr w:rsidRPr="00FC28E0" w:rsidR="007564ED" w:rsidTr="3BC329B7" w14:paraId="038B4C44" w14:textId="77777777">
        <w:tc>
          <w:tcPr>
            <w:tcW w:w="12664" w:type="dxa"/>
            <w:gridSpan w:val="4"/>
            <w:tcMar/>
          </w:tcPr>
          <w:p w:rsidRPr="00A37096" w:rsidR="007564ED" w:rsidP="3BC329B7" w:rsidRDefault="007564ED" w14:paraId="34A34750" w14:textId="62E8EFF6">
            <w:pPr>
              <w:rPr>
                <w:rFonts w:ascii="Times New Roman" w:hAnsi="Times New Roman" w:eastAsia="Times New Roman" w:cs="Times New Roman"/>
                <w:b w:val="1"/>
                <w:bCs w:val="1"/>
                <w:color w:val="000000"/>
                <w:sz w:val="22"/>
                <w:szCs w:val="22"/>
              </w:rPr>
            </w:pPr>
            <w:r w:rsidRPr="3BC329B7" w:rsidR="5690F858">
              <w:rPr>
                <w:rFonts w:ascii="Times New Roman" w:hAnsi="Times New Roman" w:eastAsia="Times New Roman" w:cs="Times New Roman"/>
                <w:b w:val="1"/>
                <w:bCs w:val="1"/>
                <w:color w:val="000000" w:themeColor="text1" w:themeTint="FF" w:themeShade="FF"/>
                <w:sz w:val="22"/>
                <w:szCs w:val="22"/>
              </w:rPr>
              <w:t>A.5.3. Uluslararasılaşma performansı</w:t>
            </w:r>
            <w:r w:rsidRPr="3BC329B7" w:rsidR="5690F858">
              <w:rPr>
                <w:rFonts w:ascii="Times New Roman" w:hAnsi="Times New Roman" w:eastAsia="Times New Roman" w:cs="Times New Roman"/>
                <w:b w:val="1"/>
                <w:bCs w:val="1"/>
                <w:color w:val="000000" w:themeColor="text1" w:themeTint="FF" w:themeShade="FF"/>
                <w:sz w:val="22"/>
                <w:szCs w:val="22"/>
              </w:rPr>
              <w:t xml:space="preserve"> </w:t>
            </w:r>
          </w:p>
        </w:tc>
        <w:tc>
          <w:tcPr>
            <w:tcW w:w="444" w:type="dxa"/>
            <w:tcMar/>
          </w:tcPr>
          <w:p w:rsidRPr="00A37096" w:rsidR="007564ED" w:rsidP="3BC329B7" w:rsidRDefault="007564ED" w14:paraId="76F399CE" w14:textId="77777777">
            <w:pPr>
              <w:rPr>
                <w:rFonts w:ascii="Times New Roman" w:hAnsi="Times New Roman" w:eastAsia="Times New Roman" w:cs="Times New Roman"/>
                <w:b w:val="1"/>
                <w:bCs w:val="1"/>
                <w:color w:val="000000"/>
                <w:sz w:val="22"/>
                <w:szCs w:val="22"/>
              </w:rPr>
            </w:pPr>
            <w:r w:rsidRPr="3BC329B7" w:rsidR="5690F858">
              <w:rPr>
                <w:rFonts w:ascii="Times New Roman" w:hAnsi="Times New Roman" w:eastAsia="Times New Roman" w:cs="Times New Roman"/>
                <w:b w:val="1"/>
                <w:bCs w:val="1"/>
                <w:color w:val="000000" w:themeColor="text1" w:themeTint="FF" w:themeShade="FF"/>
                <w:sz w:val="22"/>
                <w:szCs w:val="22"/>
              </w:rPr>
              <w:t>1</w:t>
            </w:r>
          </w:p>
        </w:tc>
        <w:tc>
          <w:tcPr>
            <w:tcW w:w="562" w:type="dxa"/>
            <w:gridSpan w:val="2"/>
            <w:shd w:val="clear" w:color="auto" w:fill="FDE9D9" w:themeFill="accent6" w:themeFillTint="33"/>
            <w:tcMar/>
          </w:tcPr>
          <w:p w:rsidRPr="00A37096" w:rsidR="007564ED" w:rsidP="3BC329B7" w:rsidRDefault="007564ED" w14:paraId="7A607A8E" w14:textId="77777777">
            <w:pPr>
              <w:rPr>
                <w:rFonts w:ascii="Times New Roman" w:hAnsi="Times New Roman" w:eastAsia="Times New Roman" w:cs="Times New Roman"/>
                <w:b w:val="1"/>
                <w:bCs w:val="1"/>
                <w:color w:val="000000"/>
                <w:sz w:val="22"/>
                <w:szCs w:val="22"/>
              </w:rPr>
            </w:pPr>
            <w:r w:rsidRPr="3BC329B7" w:rsidR="5690F858">
              <w:rPr>
                <w:rFonts w:ascii="Times New Roman" w:hAnsi="Times New Roman" w:eastAsia="Times New Roman" w:cs="Times New Roman"/>
                <w:b w:val="1"/>
                <w:bCs w:val="1"/>
                <w:color w:val="000000" w:themeColor="text1" w:themeTint="FF" w:themeShade="FF"/>
                <w:sz w:val="22"/>
                <w:szCs w:val="22"/>
              </w:rPr>
              <w:t>2</w:t>
            </w:r>
          </w:p>
        </w:tc>
        <w:tc>
          <w:tcPr>
            <w:tcW w:w="500" w:type="dxa"/>
            <w:shd w:val="clear" w:color="auto" w:fill="FBD4B4" w:themeFill="accent6" w:themeFillTint="66"/>
            <w:tcMar/>
          </w:tcPr>
          <w:p w:rsidRPr="00A37096" w:rsidR="007564ED" w:rsidP="3BC329B7" w:rsidRDefault="007564ED" w14:paraId="624A8A34" w14:textId="77777777">
            <w:pPr>
              <w:rPr>
                <w:rFonts w:ascii="Times New Roman" w:hAnsi="Times New Roman" w:eastAsia="Times New Roman" w:cs="Times New Roman"/>
                <w:b w:val="1"/>
                <w:bCs w:val="1"/>
                <w:color w:val="000000"/>
                <w:sz w:val="22"/>
                <w:szCs w:val="22"/>
              </w:rPr>
            </w:pPr>
            <w:r w:rsidRPr="3BC329B7" w:rsidR="5690F858">
              <w:rPr>
                <w:rFonts w:ascii="Times New Roman" w:hAnsi="Times New Roman" w:eastAsia="Times New Roman" w:cs="Times New Roman"/>
                <w:b w:val="1"/>
                <w:bCs w:val="1"/>
                <w:color w:val="000000" w:themeColor="text1" w:themeTint="FF" w:themeShade="FF"/>
                <w:sz w:val="22"/>
                <w:szCs w:val="22"/>
              </w:rPr>
              <w:t>3</w:t>
            </w:r>
          </w:p>
        </w:tc>
        <w:tc>
          <w:tcPr>
            <w:tcW w:w="497" w:type="dxa"/>
            <w:shd w:val="clear" w:color="auto" w:fill="FABF8F" w:themeFill="accent6" w:themeFillTint="99"/>
            <w:tcMar/>
          </w:tcPr>
          <w:p w:rsidRPr="00A37096" w:rsidR="007564ED" w:rsidP="3BC329B7" w:rsidRDefault="007564ED" w14:paraId="60A4C707" w14:textId="77777777">
            <w:pPr>
              <w:rPr>
                <w:rFonts w:ascii="Times New Roman" w:hAnsi="Times New Roman" w:eastAsia="Times New Roman" w:cs="Times New Roman"/>
                <w:b w:val="1"/>
                <w:bCs w:val="1"/>
                <w:color w:val="000000"/>
                <w:sz w:val="22"/>
                <w:szCs w:val="22"/>
              </w:rPr>
            </w:pPr>
            <w:r w:rsidRPr="3BC329B7" w:rsidR="5690F858">
              <w:rPr>
                <w:rFonts w:ascii="Times New Roman" w:hAnsi="Times New Roman" w:eastAsia="Times New Roman" w:cs="Times New Roman"/>
                <w:b w:val="1"/>
                <w:bCs w:val="1"/>
                <w:color w:val="000000" w:themeColor="text1" w:themeTint="FF" w:themeShade="FF"/>
                <w:sz w:val="22"/>
                <w:szCs w:val="22"/>
              </w:rPr>
              <w:t>4</w:t>
            </w:r>
          </w:p>
        </w:tc>
        <w:tc>
          <w:tcPr>
            <w:tcW w:w="460" w:type="dxa"/>
            <w:shd w:val="clear" w:color="auto" w:fill="E36C0A" w:themeFill="accent6" w:themeFillShade="BF"/>
            <w:tcMar/>
          </w:tcPr>
          <w:p w:rsidRPr="00FC28E0" w:rsidR="007564ED" w:rsidP="3BC329B7" w:rsidRDefault="007564ED" w14:paraId="2C744517" w14:textId="77777777">
            <w:pPr>
              <w:rPr>
                <w:rFonts w:ascii="Times New Roman" w:hAnsi="Times New Roman" w:eastAsia="Times New Roman" w:cs="Times New Roman"/>
                <w:b w:val="1"/>
                <w:bCs w:val="1"/>
                <w:color w:val="000000"/>
                <w:sz w:val="22"/>
                <w:szCs w:val="22"/>
                <w:highlight w:val="yellow"/>
              </w:rPr>
            </w:pPr>
            <w:r w:rsidRPr="3BC329B7" w:rsidR="5690F858">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7564ED" w:rsidTr="3BC329B7" w14:paraId="078C4FC1" w14:textId="77777777">
        <w:trPr>
          <w:trHeight w:val="2888"/>
        </w:trPr>
        <w:tc>
          <w:tcPr>
            <w:tcW w:w="4671" w:type="dxa"/>
            <w:gridSpan w:val="2"/>
            <w:tcMar/>
          </w:tcPr>
          <w:p w:rsidRPr="00A37096" w:rsidR="007564ED" w:rsidP="3BC329B7" w:rsidRDefault="007564ED" w14:paraId="11F97611" w14:textId="77777777">
            <w:pPr>
              <w:rPr>
                <w:rFonts w:ascii="Times New Roman" w:hAnsi="Times New Roman" w:eastAsia="Times New Roman" w:cs="Times New Roman"/>
                <w:color w:val="000000"/>
                <w:sz w:val="22"/>
                <w:szCs w:val="22"/>
              </w:rPr>
            </w:pPr>
            <w:r w:rsidRPr="3BC329B7" w:rsidR="5690F858">
              <w:rPr>
                <w:rFonts w:ascii="Times New Roman" w:hAnsi="Times New Roman" w:eastAsia="Times New Roman" w:cs="Times New Roman"/>
                <w:color w:val="000000" w:themeColor="text1" w:themeTint="FF" w:themeShade="FF"/>
                <w:sz w:val="22"/>
                <w:szCs w:val="22"/>
              </w:rPr>
              <w:t>Değerlendirmeye Yönelik Açıklama</w:t>
            </w:r>
            <w:r w:rsidRPr="3BC329B7" w:rsidR="5690F858">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456" w:type="dxa"/>
            <w:gridSpan w:val="8"/>
            <w:tcMar/>
          </w:tcPr>
          <w:p w:rsidR="004A3568" w:rsidP="3BC329B7" w:rsidRDefault="004A3568" w14:paraId="1DA6F68C" w14:textId="514DD430">
            <w:pPr>
              <w:rPr>
                <w:rFonts w:ascii="Times New Roman" w:hAnsi="Times New Roman" w:eastAsia="Times New Roman" w:cs="Times New Roman"/>
              </w:rPr>
            </w:pPr>
            <w:r w:rsidRPr="3BC329B7" w:rsidR="7CE9D207">
              <w:rPr>
                <w:rFonts w:ascii="Times New Roman" w:hAnsi="Times New Roman" w:eastAsia="Times New Roman" w:cs="Times New Roman"/>
              </w:rPr>
              <w:t>Siyaset Bilimi ve Uluslararası İlişkiler Bölümünün Uluslararası Fırsatlarını gösterir.</w:t>
            </w:r>
          </w:p>
          <w:p w:rsidRPr="00A37096" w:rsidR="007564ED" w:rsidP="3BC329B7" w:rsidRDefault="004A3568" w14:paraId="59561ACC" w14:textId="205A9F99">
            <w:pPr>
              <w:rPr>
                <w:rFonts w:ascii="Times New Roman" w:hAnsi="Times New Roman" w:eastAsia="Times New Roman" w:cs="Times New Roman"/>
                <w:color w:val="000000" w:themeColor="text1"/>
                <w:sz w:val="22"/>
                <w:szCs w:val="22"/>
              </w:rPr>
            </w:pPr>
            <w:r w:rsidRPr="3BC329B7" w:rsidR="7CE9D207">
              <w:rPr>
                <w:rFonts w:ascii="Times New Roman" w:hAnsi="Times New Roman" w:eastAsia="Times New Roman" w:cs="Times New Roman"/>
              </w:rPr>
              <w:t>AGU İTBF Vizyonunda uluslararasılaşma amacının olduğunu gösterir.</w:t>
            </w:r>
          </w:p>
          <w:p w:rsidRPr="00A37096" w:rsidR="007564ED" w:rsidP="3BC329B7" w:rsidRDefault="20C9951C" w14:paraId="0F20713D" w14:textId="23121C40">
            <w:pPr>
              <w:rPr>
                <w:rFonts w:ascii="Times New Roman" w:hAnsi="Times New Roman" w:eastAsia="Times New Roman" w:cs="Times New Roman"/>
              </w:rPr>
            </w:pPr>
            <w:r w:rsidRPr="3BC329B7" w:rsidR="123FCB05">
              <w:rPr>
                <w:rFonts w:ascii="Times New Roman" w:hAnsi="Times New Roman" w:eastAsia="Times New Roman" w:cs="Times New Roman"/>
              </w:rPr>
              <w:t>Yurtdışından öğrenci kabul kontenjanlarında bölümlerimiz tarafından yüksek kontenjanlar önerilmektedir.</w:t>
            </w:r>
          </w:p>
          <w:p w:rsidRPr="00A37096" w:rsidR="007564ED" w:rsidP="3BC329B7" w:rsidRDefault="73403859" w14:paraId="16DE1A93" w14:textId="198D1C32">
            <w:pPr>
              <w:rPr>
                <w:rFonts w:ascii="Times New Roman" w:hAnsi="Times New Roman" w:eastAsia="Times New Roman" w:cs="Times New Roman"/>
              </w:rPr>
            </w:pPr>
            <w:r w:rsidRPr="3BC329B7" w:rsidR="43977565">
              <w:rPr>
                <w:rFonts w:ascii="Times New Roman" w:hAnsi="Times New Roman" w:eastAsia="Times New Roman" w:cs="Times New Roman"/>
              </w:rPr>
              <w:t>Psikoloji Bölümü’nün Uluslararasılaşma faaliyetlerinin izlendiğini gösterir ders içeriği ve uluslararası faaliyetlerine dair haberleri gösterir.</w:t>
            </w:r>
          </w:p>
          <w:p w:rsidRPr="00A37096" w:rsidR="007564ED" w:rsidP="3BC329B7" w:rsidRDefault="007564ED" w14:paraId="2A3327D8" w14:textId="6D60CCCC">
            <w:pPr>
              <w:rPr>
                <w:rFonts w:ascii="Times New Roman" w:hAnsi="Times New Roman" w:eastAsia="Times New Roman" w:cs="Times New Roman"/>
              </w:rPr>
            </w:pPr>
          </w:p>
        </w:tc>
      </w:tr>
      <w:tr w:rsidRPr="00E819E2" w:rsidR="007564ED" w:rsidTr="3BC329B7" w14:paraId="091C02BA" w14:textId="77777777">
        <w:trPr>
          <w:cantSplit/>
          <w:trHeight w:val="351"/>
        </w:trPr>
        <w:tc>
          <w:tcPr>
            <w:tcW w:w="654" w:type="dxa"/>
            <w:tcBorders>
              <w:bottom w:val="single" w:color="000000" w:themeColor="text1" w:sz="4" w:space="0"/>
            </w:tcBorders>
            <w:tcMar/>
            <w:textDirection w:val="btLr"/>
            <w:vAlign w:val="center"/>
          </w:tcPr>
          <w:p w:rsidRPr="00E819E2" w:rsidR="007564ED" w:rsidP="3BC329B7" w:rsidRDefault="007564ED" w14:paraId="2CDC6120" w14:textId="77777777">
            <w:pPr>
              <w:jc w:val="center"/>
              <w:rPr>
                <w:rFonts w:ascii="Times New Roman" w:hAnsi="Times New Roman" w:eastAsia="Times New Roman" w:cs="Times New Roman"/>
                <w:b w:val="1"/>
                <w:bCs w:val="1"/>
                <w:color w:val="000000"/>
                <w:sz w:val="22"/>
                <w:szCs w:val="22"/>
              </w:rPr>
            </w:pPr>
          </w:p>
        </w:tc>
        <w:tc>
          <w:tcPr>
            <w:tcW w:w="4017" w:type="dxa"/>
            <w:tcBorders>
              <w:bottom w:val="single" w:color="000000" w:themeColor="text1" w:sz="4" w:space="0"/>
            </w:tcBorders>
            <w:tcMar/>
            <w:vAlign w:val="center"/>
          </w:tcPr>
          <w:p w:rsidRPr="00E819E2" w:rsidR="007564ED" w:rsidP="3BC329B7" w:rsidRDefault="007564ED" w14:paraId="1D86E371" w14:textId="77777777">
            <w:pPr>
              <w:jc w:val="center"/>
              <w:rPr>
                <w:rFonts w:ascii="Times New Roman" w:hAnsi="Times New Roman" w:eastAsia="Times New Roman" w:cs="Times New Roman"/>
                <w:b w:val="1"/>
                <w:bCs w:val="1"/>
                <w:color w:val="000000"/>
                <w:sz w:val="22"/>
                <w:szCs w:val="22"/>
              </w:rPr>
            </w:pPr>
          </w:p>
        </w:tc>
        <w:tc>
          <w:tcPr>
            <w:tcW w:w="5340" w:type="dxa"/>
            <w:tcBorders>
              <w:bottom w:val="single" w:color="000000" w:themeColor="text1" w:sz="4" w:space="0"/>
            </w:tcBorders>
            <w:tcMar/>
          </w:tcPr>
          <w:p w:rsidRPr="00E819E2" w:rsidR="007564ED" w:rsidP="3BC329B7" w:rsidRDefault="007564ED" w14:paraId="5AD01F38" w14:textId="77777777">
            <w:pPr>
              <w:jc w:val="center"/>
              <w:rPr>
                <w:rFonts w:ascii="Times New Roman" w:hAnsi="Times New Roman" w:eastAsia="Times New Roman" w:cs="Times New Roman"/>
                <w:b w:val="1"/>
                <w:bCs w:val="1"/>
                <w:color w:val="000000"/>
                <w:sz w:val="22"/>
                <w:szCs w:val="22"/>
              </w:rPr>
            </w:pPr>
            <w:r w:rsidRPr="3BC329B7" w:rsidR="5690F858">
              <w:rPr>
                <w:rFonts w:ascii="Times New Roman" w:hAnsi="Times New Roman" w:eastAsia="Times New Roman" w:cs="Times New Roman"/>
                <w:b w:val="1"/>
                <w:bCs w:val="1"/>
                <w:color w:val="000000" w:themeColor="text1" w:themeTint="FF" w:themeShade="FF"/>
                <w:sz w:val="22"/>
                <w:szCs w:val="22"/>
              </w:rPr>
              <w:t>Uygun Kanıtlar</w:t>
            </w:r>
          </w:p>
        </w:tc>
        <w:tc>
          <w:tcPr>
            <w:tcW w:w="3452" w:type="dxa"/>
            <w:gridSpan w:val="3"/>
            <w:tcBorders>
              <w:bottom w:val="single" w:color="000000" w:themeColor="text1" w:sz="4" w:space="0"/>
            </w:tcBorders>
            <w:tcMar/>
          </w:tcPr>
          <w:p w:rsidRPr="00E819E2" w:rsidR="007564ED" w:rsidP="3BC329B7" w:rsidRDefault="007564ED" w14:paraId="7D4A97E2" w14:textId="77777777">
            <w:pPr>
              <w:jc w:val="center"/>
              <w:rPr>
                <w:rFonts w:ascii="Times New Roman" w:hAnsi="Times New Roman" w:eastAsia="Times New Roman" w:cs="Times New Roman"/>
                <w:b w:val="1"/>
                <w:bCs w:val="1"/>
                <w:color w:val="000000"/>
                <w:sz w:val="22"/>
                <w:szCs w:val="22"/>
              </w:rPr>
            </w:pPr>
            <w:r w:rsidRPr="3BC329B7" w:rsidR="5690F858">
              <w:rPr>
                <w:rFonts w:ascii="Times New Roman" w:hAnsi="Times New Roman" w:eastAsia="Times New Roman" w:cs="Times New Roman"/>
                <w:b w:val="1"/>
                <w:bCs w:val="1"/>
                <w:color w:val="000000" w:themeColor="text1" w:themeTint="FF" w:themeShade="FF"/>
                <w:sz w:val="22"/>
                <w:szCs w:val="22"/>
              </w:rPr>
              <w:t>Kanıtın Tanımı</w:t>
            </w:r>
          </w:p>
        </w:tc>
        <w:tc>
          <w:tcPr>
            <w:tcW w:w="1664" w:type="dxa"/>
            <w:gridSpan w:val="4"/>
            <w:tcBorders>
              <w:bottom w:val="single" w:color="000000" w:themeColor="text1" w:sz="4" w:space="0"/>
            </w:tcBorders>
            <w:tcMar/>
          </w:tcPr>
          <w:p w:rsidRPr="00E819E2" w:rsidR="007564ED" w:rsidP="3BC329B7" w:rsidRDefault="007564ED" w14:paraId="31B1B290" w14:textId="77777777">
            <w:pPr>
              <w:jc w:val="center"/>
              <w:rPr>
                <w:rFonts w:ascii="Times New Roman" w:hAnsi="Times New Roman" w:eastAsia="Times New Roman" w:cs="Times New Roman"/>
                <w:b w:val="1"/>
                <w:bCs w:val="1"/>
                <w:color w:val="000000"/>
                <w:sz w:val="22"/>
                <w:szCs w:val="22"/>
              </w:rPr>
            </w:pPr>
            <w:r w:rsidRPr="3BC329B7" w:rsidR="5690F858">
              <w:rPr>
                <w:rFonts w:ascii="Times New Roman" w:hAnsi="Times New Roman" w:eastAsia="Times New Roman" w:cs="Times New Roman"/>
                <w:b w:val="1"/>
                <w:bCs w:val="1"/>
                <w:color w:val="000000" w:themeColor="text1" w:themeTint="FF" w:themeShade="FF"/>
                <w:sz w:val="22"/>
                <w:szCs w:val="22"/>
              </w:rPr>
              <w:t>Veri Giriş Tarihi (Yıl/Ay/Gün)</w:t>
            </w:r>
          </w:p>
        </w:tc>
      </w:tr>
      <w:tr w:rsidR="007564ED" w:rsidTr="3BC329B7" w14:paraId="024567E2" w14:textId="77777777">
        <w:trPr>
          <w:cantSplit/>
          <w:trHeight w:val="1134"/>
        </w:trPr>
        <w:tc>
          <w:tcPr>
            <w:tcW w:w="654" w:type="dxa"/>
            <w:tcBorders>
              <w:bottom w:val="single" w:color="000000" w:themeColor="text1" w:sz="4" w:space="0"/>
            </w:tcBorders>
            <w:shd w:val="clear" w:color="auto" w:fill="FDE9D9" w:themeFill="accent6" w:themeFillTint="33"/>
            <w:tcMar/>
            <w:textDirection w:val="btLr"/>
            <w:vAlign w:val="center"/>
          </w:tcPr>
          <w:p w:rsidRPr="00A37096" w:rsidR="007564ED" w:rsidP="3BC329B7" w:rsidRDefault="007564ED" w14:paraId="12A146D5" w14:textId="77777777">
            <w:pPr>
              <w:ind w:left="113" w:right="113"/>
              <w:jc w:val="center"/>
              <w:rPr>
                <w:rFonts w:ascii="Times New Roman" w:hAnsi="Times New Roman" w:eastAsia="Times New Roman" w:cs="Times New Roman"/>
                <w:color w:val="000000"/>
                <w:sz w:val="18"/>
                <w:szCs w:val="18"/>
              </w:rPr>
            </w:pPr>
            <w:r w:rsidRPr="3BC329B7" w:rsidR="5690F858">
              <w:rPr>
                <w:rFonts w:ascii="Times New Roman" w:hAnsi="Times New Roman" w:eastAsia="Times New Roman" w:cs="Times New Roman"/>
                <w:color w:val="000000" w:themeColor="text1" w:themeTint="FF" w:themeShade="FF"/>
                <w:sz w:val="18"/>
                <w:szCs w:val="18"/>
              </w:rPr>
              <w:t>PLANLAMA</w:t>
            </w:r>
          </w:p>
        </w:tc>
        <w:tc>
          <w:tcPr>
            <w:tcW w:w="4017" w:type="dxa"/>
            <w:tcBorders>
              <w:bottom w:val="single" w:color="000000" w:themeColor="text1" w:sz="4" w:space="0"/>
            </w:tcBorders>
            <w:shd w:val="clear" w:color="auto" w:fill="FDE9D9" w:themeFill="accent6" w:themeFillTint="33"/>
            <w:tcMar/>
            <w:vAlign w:val="center"/>
          </w:tcPr>
          <w:p w:rsidR="005F2542" w:rsidP="3BC329B7" w:rsidRDefault="007564ED" w14:paraId="565CEE33" w14:textId="77777777">
            <w:pPr>
              <w:rPr>
                <w:rFonts w:ascii="Times New Roman" w:hAnsi="Times New Roman" w:eastAsia="Times New Roman" w:cs="Times New Roman"/>
                <w:color w:val="000000"/>
                <w:sz w:val="22"/>
                <w:szCs w:val="22"/>
              </w:rPr>
            </w:pPr>
            <w:r w:rsidRPr="3BC329B7" w:rsidR="5690F858">
              <w:rPr>
                <w:rFonts w:ascii="Times New Roman" w:hAnsi="Times New Roman" w:eastAsia="Times New Roman" w:cs="Times New Roman"/>
                <w:color w:val="000000" w:themeColor="text1" w:themeTint="FF" w:themeShade="FF"/>
                <w:sz w:val="22"/>
                <w:szCs w:val="22"/>
              </w:rPr>
              <w:t>Uluslararasılaşma faaliyetleri bulunmakta ve uluslararası performansı izlemek üzere kullandığı göstergeler tanımlanmıştır (P)</w:t>
            </w:r>
            <w:r w:rsidRPr="3BC329B7" w:rsidR="551BAE49">
              <w:rPr>
                <w:rFonts w:ascii="Times New Roman" w:hAnsi="Times New Roman" w:eastAsia="Times New Roman" w:cs="Times New Roman"/>
                <w:color w:val="000000" w:themeColor="text1" w:themeTint="FF" w:themeShade="FF"/>
                <w:sz w:val="22"/>
                <w:szCs w:val="22"/>
              </w:rPr>
              <w:t>.</w:t>
            </w:r>
          </w:p>
          <w:p w:rsidR="007564ED" w:rsidP="3BC329B7" w:rsidRDefault="00EF061E" w14:paraId="502701C4" w14:textId="16E58A81">
            <w:pPr>
              <w:rPr>
                <w:rFonts w:ascii="Times New Roman" w:hAnsi="Times New Roman" w:eastAsia="Times New Roman" w:cs="Times New Roman"/>
                <w:color w:val="FF0000"/>
                <w:sz w:val="22"/>
                <w:szCs w:val="22"/>
              </w:rPr>
            </w:pPr>
            <w:r w:rsidRPr="3BC329B7" w:rsidR="60DDE216">
              <w:rPr>
                <w:rFonts w:ascii="Times New Roman" w:hAnsi="Times New Roman" w:eastAsia="Times New Roman" w:cs="Times New Roman"/>
                <w:color w:val="FF0000"/>
                <w:sz w:val="22"/>
                <w:szCs w:val="22"/>
              </w:rPr>
              <w:t xml:space="preserve">ÖK: </w:t>
            </w:r>
            <w:r w:rsidRPr="3BC329B7" w:rsidR="507F25A2">
              <w:rPr>
                <w:rFonts w:ascii="Times New Roman" w:hAnsi="Times New Roman" w:eastAsia="Times New Roman" w:cs="Times New Roman"/>
                <w:color w:val="FF0000"/>
                <w:sz w:val="22"/>
                <w:szCs w:val="22"/>
              </w:rPr>
              <w:t>U</w:t>
            </w:r>
            <w:r w:rsidRPr="3BC329B7" w:rsidR="60DDE216">
              <w:rPr>
                <w:rFonts w:ascii="Times New Roman" w:hAnsi="Times New Roman" w:eastAsia="Times New Roman" w:cs="Times New Roman"/>
                <w:color w:val="FF0000"/>
                <w:sz w:val="22"/>
                <w:szCs w:val="22"/>
              </w:rPr>
              <w:t xml:space="preserve">luslararasılaşma </w:t>
            </w:r>
            <w:r w:rsidRPr="3BC329B7" w:rsidR="507F25A2">
              <w:rPr>
                <w:rFonts w:ascii="Times New Roman" w:hAnsi="Times New Roman" w:eastAsia="Times New Roman" w:cs="Times New Roman"/>
                <w:color w:val="FF0000"/>
                <w:sz w:val="22"/>
                <w:szCs w:val="22"/>
              </w:rPr>
              <w:t>için geliştirilmiş planlama kanıtları</w:t>
            </w:r>
          </w:p>
        </w:tc>
        <w:tc>
          <w:tcPr>
            <w:tcW w:w="5340" w:type="dxa"/>
            <w:tcBorders>
              <w:bottom w:val="single" w:color="000000" w:themeColor="text1" w:sz="4" w:space="0"/>
            </w:tcBorders>
            <w:shd w:val="clear" w:color="auto" w:fill="FDE9D9" w:themeFill="accent6" w:themeFillTint="33"/>
            <w:tcMar/>
          </w:tcPr>
          <w:p w:rsidR="004A3568" w:rsidP="3BC329B7" w:rsidRDefault="4052A216" w14:paraId="7FA252A6" w14:textId="5D004FBD">
            <w:pPr>
              <w:pStyle w:val="ListParagraph"/>
              <w:numPr>
                <w:ilvl w:val="0"/>
                <w:numId w:val="80"/>
              </w:numPr>
              <w:rPr>
                <w:rStyle w:val="Hyperlink"/>
                <w:rFonts w:ascii="Times New Roman" w:hAnsi="Times New Roman" w:eastAsia="Times New Roman" w:cs="Times New Roman"/>
              </w:rPr>
            </w:pPr>
            <w:hyperlink r:id="R59ddafee8f874cc7">
              <w:r w:rsidRPr="3BC329B7" w:rsidR="297AD8A6">
                <w:rPr>
                  <w:rStyle w:val="Hyperlink"/>
                  <w:rFonts w:ascii="Times New Roman" w:hAnsi="Times New Roman" w:eastAsia="Times New Roman" w:cs="Times New Roman"/>
                </w:rPr>
                <w:t>https://pols.agu.edu.tr/uluslararasi-firsatlar-1</w:t>
              </w:r>
            </w:hyperlink>
          </w:p>
          <w:p w:rsidR="007564ED" w:rsidP="3BC329B7" w:rsidRDefault="1C3B2D4C" w14:paraId="66CC0CBF" w14:textId="140E3778">
            <w:pPr>
              <w:pStyle w:val="ListParagraph"/>
              <w:numPr>
                <w:ilvl w:val="0"/>
                <w:numId w:val="80"/>
              </w:numPr>
              <w:rPr>
                <w:rStyle w:val="Hyperlink"/>
                <w:rFonts w:ascii="Times New Roman" w:hAnsi="Times New Roman" w:eastAsia="Times New Roman" w:cs="Times New Roman"/>
              </w:rPr>
            </w:pPr>
            <w:hyperlink r:id="R86f06144b776409a">
              <w:r w:rsidRPr="3BC329B7" w:rsidR="4E701016">
                <w:rPr>
                  <w:rStyle w:val="Hyperlink"/>
                  <w:rFonts w:ascii="Times New Roman" w:hAnsi="Times New Roman" w:eastAsia="Times New Roman" w:cs="Times New Roman"/>
                </w:rPr>
                <w:t>https://hss.agu.edu.tr/misyon-ve-vizyon</w:t>
              </w:r>
            </w:hyperlink>
          </w:p>
          <w:p w:rsidR="4116002F" w:rsidP="3BC329B7" w:rsidRDefault="4116002F" w14:paraId="5BEB3001" w14:textId="12D2B99F">
            <w:pPr>
              <w:pStyle w:val="ListParagraph"/>
              <w:numPr>
                <w:ilvl w:val="0"/>
                <w:numId w:val="80"/>
              </w:numPr>
              <w:rPr>
                <w:rStyle w:val="Hyperlink"/>
                <w:rFonts w:ascii="Times New Roman" w:hAnsi="Times New Roman" w:eastAsia="Times New Roman" w:cs="Times New Roman"/>
              </w:rPr>
            </w:pPr>
            <w:hyperlink r:id="Redc16b99d0024f47">
              <w:r w:rsidRPr="3BC329B7" w:rsidR="2C04D7DE">
                <w:rPr>
                  <w:rStyle w:val="Hyperlink"/>
                  <w:rFonts w:ascii="Times New Roman" w:hAnsi="Times New Roman" w:eastAsia="Times New Roman" w:cs="Times New Roman"/>
                </w:rPr>
                <w:t>https://pols.agu.edu.tr/uploads/files/SBU%C4%B0_Staj_Y%C3%B6nergesi_Taslak_20210602.pdf</w:t>
              </w:r>
            </w:hyperlink>
          </w:p>
          <w:p w:rsidR="163E4A90" w:rsidP="3BC329B7" w:rsidRDefault="163E4A90" w14:paraId="1F5EDD92" w14:textId="0F4A8908">
            <w:pPr>
              <w:pStyle w:val="ListParagraph"/>
              <w:numPr>
                <w:ilvl w:val="0"/>
                <w:numId w:val="80"/>
              </w:numPr>
              <w:rPr>
                <w:rFonts w:ascii="Times New Roman" w:hAnsi="Times New Roman" w:eastAsia="Times New Roman" w:cs="Times New Roman"/>
              </w:rPr>
            </w:pPr>
            <w:hyperlink r:id="Ra3b34a4ca0644d24">
              <w:r w:rsidRPr="3BC329B7" w:rsidR="0849B191">
                <w:rPr>
                  <w:rStyle w:val="Hyperlink"/>
                  <w:rFonts w:ascii="Times New Roman" w:hAnsi="Times New Roman" w:eastAsia="Times New Roman" w:cs="Times New Roman"/>
                </w:rPr>
                <w:t>https://psyw4.agu.edu.tr/erasmusinternship</w:t>
              </w:r>
            </w:hyperlink>
            <w:r w:rsidRPr="3BC329B7" w:rsidR="0849B191">
              <w:rPr>
                <w:rFonts w:ascii="Times New Roman" w:hAnsi="Times New Roman" w:eastAsia="Times New Roman" w:cs="Times New Roman"/>
              </w:rPr>
              <w:t xml:space="preserve"> </w:t>
            </w:r>
          </w:p>
          <w:p w:rsidR="163E4A90" w:rsidP="3BC329B7" w:rsidRDefault="163E4A90" w14:paraId="7A26F182" w14:textId="58692291">
            <w:pPr>
              <w:pStyle w:val="ListParagraph"/>
              <w:rPr>
                <w:rFonts w:ascii="Times New Roman" w:hAnsi="Times New Roman" w:eastAsia="Times New Roman" w:cs="Times New Roman"/>
              </w:rPr>
            </w:pPr>
            <w:r w:rsidRPr="3BC329B7" w:rsidR="0849B191">
              <w:rPr>
                <w:rFonts w:ascii="Times New Roman" w:hAnsi="Times New Roman" w:eastAsia="Times New Roman" w:cs="Times New Roman"/>
              </w:rPr>
              <w:t xml:space="preserve"> </w:t>
            </w:r>
            <w:hyperlink r:id="R7ed853532ee04ccf">
              <w:r w:rsidRPr="3BC329B7" w:rsidR="0849B191">
                <w:rPr>
                  <w:rStyle w:val="Hyperlink"/>
                  <w:rFonts w:ascii="Times New Roman" w:hAnsi="Times New Roman" w:eastAsia="Times New Roman" w:cs="Times New Roman"/>
                </w:rPr>
                <w:t>https://psyw4.agu.edu.tr/news</w:t>
              </w:r>
            </w:hyperlink>
            <w:r w:rsidRPr="3BC329B7" w:rsidR="0849B191">
              <w:rPr>
                <w:rFonts w:ascii="Times New Roman" w:hAnsi="Times New Roman" w:eastAsia="Times New Roman" w:cs="Times New Roman"/>
              </w:rPr>
              <w:t xml:space="preserve"> </w:t>
            </w:r>
          </w:p>
          <w:p w:rsidR="4280D2B8" w:rsidP="3BC329B7" w:rsidRDefault="4280D2B8" w14:paraId="4181F3A2" w14:textId="22DF359F">
            <w:pPr>
              <w:pStyle w:val="ListParagraph"/>
              <w:rPr>
                <w:rFonts w:ascii="Times New Roman" w:hAnsi="Times New Roman" w:eastAsia="Times New Roman" w:cs="Times New Roman"/>
              </w:rPr>
            </w:pPr>
          </w:p>
          <w:p w:rsidR="004A3568" w:rsidP="3BC329B7" w:rsidRDefault="004A3568" w14:paraId="037B9260" w14:textId="4616767A">
            <w:pPr>
              <w:pStyle w:val="ListParagraph"/>
              <w:rPr>
                <w:rFonts w:ascii="Times New Roman" w:hAnsi="Times New Roman" w:eastAsia="Times New Roman" w:cs="Times New Roman"/>
              </w:rPr>
            </w:pPr>
          </w:p>
        </w:tc>
        <w:tc>
          <w:tcPr>
            <w:tcW w:w="3452" w:type="dxa"/>
            <w:gridSpan w:val="3"/>
            <w:tcBorders>
              <w:bottom w:val="single" w:color="000000" w:themeColor="text1" w:sz="4" w:space="0"/>
            </w:tcBorders>
            <w:shd w:val="clear" w:color="auto" w:fill="FDE9D9" w:themeFill="accent6" w:themeFillTint="33"/>
            <w:tcMar/>
          </w:tcPr>
          <w:p w:rsidR="007564ED" w:rsidP="3BC329B7" w:rsidRDefault="67F610D2" w14:paraId="3D623EB1" w14:textId="77777777">
            <w:pPr>
              <w:pStyle w:val="ListParagraph"/>
              <w:numPr>
                <w:ilvl w:val="0"/>
                <w:numId w:val="79"/>
              </w:numPr>
              <w:rPr>
                <w:rFonts w:ascii="Times New Roman" w:hAnsi="Times New Roman" w:eastAsia="Times New Roman" w:cs="Times New Roman"/>
              </w:rPr>
            </w:pPr>
            <w:r w:rsidRPr="3BC329B7" w:rsidR="1561CE8B">
              <w:rPr>
                <w:rFonts w:ascii="Times New Roman" w:hAnsi="Times New Roman" w:eastAsia="Times New Roman" w:cs="Times New Roman"/>
              </w:rPr>
              <w:t>Siyaset Bilimi ve Uluslararası İlişkiler Bölümünün Uluslararası Fırsatlarını gösterir.</w:t>
            </w:r>
          </w:p>
          <w:p w:rsidR="00CE36B9" w:rsidP="3BC329B7" w:rsidRDefault="2EAADEF5" w14:paraId="3BA7BE66" w14:textId="5B81A802">
            <w:pPr>
              <w:pStyle w:val="ListParagraph"/>
              <w:numPr>
                <w:ilvl w:val="0"/>
                <w:numId w:val="79"/>
              </w:numPr>
              <w:rPr>
                <w:rFonts w:ascii="Times New Roman" w:hAnsi="Times New Roman" w:eastAsia="Times New Roman" w:cs="Times New Roman"/>
              </w:rPr>
            </w:pPr>
            <w:r w:rsidRPr="3BC329B7" w:rsidR="3591953F">
              <w:rPr>
                <w:rFonts w:ascii="Times New Roman" w:hAnsi="Times New Roman" w:eastAsia="Times New Roman" w:cs="Times New Roman"/>
              </w:rPr>
              <w:t>AGU İTBF Vizyonunda uluslararasılaşma amacının olduğunu gösterir.</w:t>
            </w:r>
          </w:p>
          <w:p w:rsidR="00CE36B9" w:rsidP="3BC329B7" w:rsidRDefault="23E9AA15" w14:paraId="3A0A31C1" w14:textId="2AF45FCF">
            <w:pPr>
              <w:pStyle w:val="ListParagraph"/>
              <w:numPr>
                <w:ilvl w:val="0"/>
                <w:numId w:val="79"/>
              </w:numPr>
              <w:rPr>
                <w:rFonts w:ascii="Times New Roman" w:hAnsi="Times New Roman" w:eastAsia="Times New Roman" w:cs="Times New Roman"/>
              </w:rPr>
            </w:pPr>
            <w:r w:rsidRPr="3BC329B7" w:rsidR="1264A765">
              <w:rPr>
                <w:rFonts w:ascii="Times New Roman" w:hAnsi="Times New Roman" w:eastAsia="Times New Roman" w:cs="Times New Roman"/>
              </w:rPr>
              <w:t>SBUİ Bölümü Staj Yönergesi</w:t>
            </w:r>
          </w:p>
          <w:p w:rsidR="00CE36B9" w:rsidP="3BC329B7" w:rsidRDefault="7274D454" w14:paraId="75934124" w14:textId="577262B2">
            <w:pPr>
              <w:pStyle w:val="ListParagraph"/>
              <w:numPr>
                <w:ilvl w:val="0"/>
                <w:numId w:val="79"/>
              </w:numPr>
              <w:rPr>
                <w:rFonts w:ascii="Times New Roman" w:hAnsi="Times New Roman" w:eastAsia="Times New Roman" w:cs="Times New Roman"/>
              </w:rPr>
            </w:pPr>
            <w:r w:rsidRPr="3BC329B7" w:rsidR="5C203D06">
              <w:rPr>
                <w:rFonts w:ascii="Times New Roman" w:hAnsi="Times New Roman" w:eastAsia="Times New Roman" w:cs="Times New Roman"/>
              </w:rPr>
              <w:t>Psikoloji Bölümünün Uluslararasılaşma faaliyetlerinin izlendiğini gösterir ders içeriği ve uluslararası faaliyetlerine dair haberleri gösterir.</w:t>
            </w:r>
          </w:p>
          <w:p w:rsidR="00CE36B9" w:rsidP="3BC329B7" w:rsidRDefault="00CE36B9" w14:paraId="36AB1C01" w14:textId="2AD0EFC3">
            <w:pPr>
              <w:pStyle w:val="ListParagraph"/>
              <w:rPr>
                <w:rFonts w:ascii="Times New Roman" w:hAnsi="Times New Roman" w:eastAsia="Times New Roman" w:cs="Times New Roman"/>
              </w:rPr>
            </w:pPr>
          </w:p>
        </w:tc>
        <w:tc>
          <w:tcPr>
            <w:tcW w:w="1664" w:type="dxa"/>
            <w:gridSpan w:val="4"/>
            <w:tcBorders>
              <w:bottom w:val="single" w:color="000000" w:themeColor="text1" w:sz="4" w:space="0"/>
            </w:tcBorders>
            <w:shd w:val="clear" w:color="auto" w:fill="FDE9D9" w:themeFill="accent6" w:themeFillTint="33"/>
            <w:tcMar/>
          </w:tcPr>
          <w:p w:rsidR="007564ED" w:rsidP="3BC329B7" w:rsidRDefault="6A5D583B" w14:paraId="48F39A75" w14:textId="68080A77">
            <w:pPr>
              <w:rPr>
                <w:rFonts w:ascii="Times New Roman" w:hAnsi="Times New Roman" w:eastAsia="Times New Roman" w:cs="Times New Roman"/>
              </w:rPr>
            </w:pPr>
            <w:r w:rsidRPr="3BC329B7" w:rsidR="31ECF151">
              <w:rPr>
                <w:rFonts w:ascii="Times New Roman" w:hAnsi="Times New Roman" w:eastAsia="Times New Roman" w:cs="Times New Roman"/>
              </w:rPr>
              <w:t>1-01/01/2024</w:t>
            </w:r>
          </w:p>
          <w:p w:rsidR="007564ED" w:rsidP="3BC329B7" w:rsidRDefault="6575039E" w14:paraId="43F558C8" w14:textId="63C74433">
            <w:pPr>
              <w:rPr>
                <w:rFonts w:ascii="Times New Roman" w:hAnsi="Times New Roman" w:eastAsia="Times New Roman" w:cs="Times New Roman"/>
              </w:rPr>
            </w:pPr>
            <w:r w:rsidRPr="3BC329B7" w:rsidR="2BE780CE">
              <w:rPr>
                <w:rFonts w:ascii="Times New Roman" w:hAnsi="Times New Roman" w:eastAsia="Times New Roman" w:cs="Times New Roman"/>
              </w:rPr>
              <w:t>2-01/01/2024</w:t>
            </w:r>
          </w:p>
          <w:p w:rsidR="007564ED" w:rsidP="3BC329B7" w:rsidRDefault="4AF0C199" w14:paraId="5D5E35DE" w14:textId="6C0D17BD">
            <w:pPr>
              <w:rPr>
                <w:rFonts w:ascii="Times New Roman" w:hAnsi="Times New Roman" w:eastAsia="Times New Roman" w:cs="Times New Roman"/>
              </w:rPr>
            </w:pPr>
            <w:r w:rsidRPr="3BC329B7" w:rsidR="7EF09933">
              <w:rPr>
                <w:rFonts w:ascii="Times New Roman" w:hAnsi="Times New Roman" w:eastAsia="Times New Roman" w:cs="Times New Roman"/>
              </w:rPr>
              <w:t>3-01/01/2024</w:t>
            </w:r>
          </w:p>
        </w:tc>
      </w:tr>
      <w:tr w:rsidR="007564ED" w:rsidTr="3BC329B7" w14:paraId="47B82B00" w14:textId="77777777">
        <w:trPr>
          <w:cantSplit/>
          <w:trHeight w:val="1134"/>
        </w:trPr>
        <w:tc>
          <w:tcPr>
            <w:tcW w:w="654" w:type="dxa"/>
            <w:tcBorders>
              <w:bottom w:val="single" w:color="000000" w:themeColor="text1" w:sz="4" w:space="0"/>
            </w:tcBorders>
            <w:shd w:val="clear" w:color="auto" w:fill="FBD4B4" w:themeFill="accent6" w:themeFillTint="66"/>
            <w:tcMar/>
            <w:textDirection w:val="btLr"/>
            <w:vAlign w:val="center"/>
          </w:tcPr>
          <w:p w:rsidRPr="00A37096" w:rsidR="007564ED" w:rsidP="3BC329B7" w:rsidRDefault="007564ED" w14:paraId="3BAF0199" w14:textId="77777777">
            <w:pPr>
              <w:ind w:left="113" w:right="113"/>
              <w:jc w:val="center"/>
              <w:rPr>
                <w:rFonts w:ascii="Times New Roman" w:hAnsi="Times New Roman" w:eastAsia="Times New Roman" w:cs="Times New Roman"/>
                <w:color w:val="000000"/>
                <w:sz w:val="18"/>
                <w:szCs w:val="18"/>
              </w:rPr>
            </w:pPr>
            <w:r w:rsidRPr="3BC329B7" w:rsidR="5690F858">
              <w:rPr>
                <w:rFonts w:ascii="Times New Roman" w:hAnsi="Times New Roman" w:eastAsia="Times New Roman" w:cs="Times New Roman"/>
                <w:color w:val="000000" w:themeColor="text1" w:themeTint="FF" w:themeShade="FF"/>
                <w:sz w:val="18"/>
                <w:szCs w:val="18"/>
              </w:rPr>
              <w:t>UYGULAMA</w:t>
            </w:r>
          </w:p>
        </w:tc>
        <w:tc>
          <w:tcPr>
            <w:tcW w:w="4017" w:type="dxa"/>
            <w:tcBorders>
              <w:bottom w:val="single" w:color="000000" w:themeColor="text1" w:sz="4" w:space="0"/>
            </w:tcBorders>
            <w:shd w:val="clear" w:color="auto" w:fill="FBD4B4" w:themeFill="accent6" w:themeFillTint="66"/>
            <w:tcMar/>
            <w:vAlign w:val="center"/>
          </w:tcPr>
          <w:p w:rsidR="00EF061E" w:rsidP="3BC329B7" w:rsidRDefault="007564ED" w14:paraId="62E26E1D" w14:textId="77777777">
            <w:pPr>
              <w:rPr>
                <w:rFonts w:ascii="Times New Roman" w:hAnsi="Times New Roman" w:eastAsia="Times New Roman" w:cs="Times New Roman"/>
                <w:color w:val="000000"/>
                <w:sz w:val="22"/>
                <w:szCs w:val="22"/>
              </w:rPr>
            </w:pPr>
            <w:r w:rsidRPr="3BC329B7" w:rsidR="5690F858">
              <w:rPr>
                <w:rFonts w:ascii="Times New Roman" w:hAnsi="Times New Roman" w:eastAsia="Times New Roman" w:cs="Times New Roman"/>
                <w:color w:val="000000" w:themeColor="text1" w:themeTint="FF" w:themeShade="FF"/>
                <w:sz w:val="22"/>
                <w:szCs w:val="22"/>
              </w:rPr>
              <w:t>Uluslararasılaşma hedeflerine ulaşılıp ulaşılmadığını izlemek üzere oluşturulan mekanizmalar bulunmakta ve uygulanmaktadır (U)</w:t>
            </w:r>
            <w:r w:rsidRPr="3BC329B7" w:rsidR="60DDE216">
              <w:rPr>
                <w:rFonts w:ascii="Times New Roman" w:hAnsi="Times New Roman" w:eastAsia="Times New Roman" w:cs="Times New Roman"/>
                <w:color w:val="000000" w:themeColor="text1" w:themeTint="FF" w:themeShade="FF"/>
                <w:sz w:val="22"/>
                <w:szCs w:val="22"/>
              </w:rPr>
              <w:t>.</w:t>
            </w:r>
          </w:p>
          <w:p w:rsidR="007564ED" w:rsidP="3BC329B7" w:rsidRDefault="00EF061E" w14:paraId="43DD22C6" w14:textId="7A0BFABA">
            <w:pPr>
              <w:rPr>
                <w:rFonts w:ascii="Times New Roman" w:hAnsi="Times New Roman" w:eastAsia="Times New Roman" w:cs="Times New Roman"/>
                <w:color w:val="FF0000"/>
                <w:sz w:val="22"/>
                <w:szCs w:val="22"/>
              </w:rPr>
            </w:pPr>
            <w:r w:rsidRPr="3BC329B7" w:rsidR="60DDE216">
              <w:rPr>
                <w:rFonts w:ascii="Times New Roman" w:hAnsi="Times New Roman" w:eastAsia="Times New Roman" w:cs="Times New Roman"/>
                <w:color w:val="FF0000"/>
                <w:sz w:val="22"/>
                <w:szCs w:val="22"/>
              </w:rPr>
              <w:t xml:space="preserve">ÖK: </w:t>
            </w:r>
            <w:r w:rsidRPr="3BC329B7" w:rsidR="507F25A2">
              <w:rPr>
                <w:rFonts w:ascii="Times New Roman" w:hAnsi="Times New Roman" w:eastAsia="Times New Roman" w:cs="Times New Roman"/>
                <w:color w:val="FF0000"/>
                <w:sz w:val="22"/>
                <w:szCs w:val="22"/>
              </w:rPr>
              <w:t>U</w:t>
            </w:r>
            <w:r w:rsidRPr="3BC329B7" w:rsidR="507F25A2">
              <w:rPr>
                <w:rFonts w:ascii="Times New Roman" w:hAnsi="Times New Roman" w:eastAsia="Times New Roman" w:cs="Times New Roman"/>
                <w:color w:val="FF0000"/>
                <w:sz w:val="22"/>
                <w:szCs w:val="22"/>
              </w:rPr>
              <w:t xml:space="preserve">luslararasılaşma </w:t>
            </w:r>
            <w:r w:rsidRPr="3BC329B7" w:rsidR="507F25A2">
              <w:rPr>
                <w:rFonts w:ascii="Times New Roman" w:hAnsi="Times New Roman" w:eastAsia="Times New Roman" w:cs="Times New Roman"/>
                <w:color w:val="FF0000"/>
                <w:sz w:val="22"/>
                <w:szCs w:val="22"/>
              </w:rPr>
              <w:t xml:space="preserve">için geliştirilmiş </w:t>
            </w:r>
            <w:r w:rsidRPr="3BC329B7" w:rsidR="507F25A2">
              <w:rPr>
                <w:rFonts w:ascii="Times New Roman" w:hAnsi="Times New Roman" w:eastAsia="Times New Roman" w:cs="Times New Roman"/>
                <w:color w:val="FF0000"/>
                <w:sz w:val="22"/>
                <w:szCs w:val="22"/>
              </w:rPr>
              <w:t>planlamların</w:t>
            </w:r>
            <w:r w:rsidRPr="3BC329B7" w:rsidR="507F25A2">
              <w:rPr>
                <w:rFonts w:ascii="Times New Roman" w:hAnsi="Times New Roman" w:eastAsia="Times New Roman" w:cs="Times New Roman"/>
                <w:color w:val="FF0000"/>
                <w:sz w:val="22"/>
                <w:szCs w:val="22"/>
              </w:rPr>
              <w:t xml:space="preserve"> uygulandığını gösterir kanıtlar.</w:t>
            </w:r>
            <w:r w:rsidRPr="3BC329B7" w:rsidR="507F25A2">
              <w:rPr>
                <w:rFonts w:ascii="Times New Roman" w:hAnsi="Times New Roman" w:eastAsia="Times New Roman" w:cs="Times New Roman"/>
                <w:color w:val="FF0000"/>
                <w:sz w:val="22"/>
                <w:szCs w:val="22"/>
              </w:rPr>
              <w:t xml:space="preserve"> </w:t>
            </w:r>
            <w:r w:rsidRPr="3BC329B7" w:rsidR="60DDE216">
              <w:rPr>
                <w:rFonts w:ascii="Times New Roman" w:hAnsi="Times New Roman" w:eastAsia="Times New Roman" w:cs="Times New Roman"/>
                <w:color w:val="FF0000"/>
                <w:sz w:val="22"/>
                <w:szCs w:val="22"/>
              </w:rPr>
              <w:t xml:space="preserve">(Uluslararası kapsamda düzenlediği toplantılar, </w:t>
            </w:r>
            <w:r w:rsidRPr="3BC329B7" w:rsidR="507F25A2">
              <w:rPr>
                <w:rFonts w:ascii="Times New Roman" w:hAnsi="Times New Roman" w:eastAsia="Times New Roman" w:cs="Times New Roman"/>
                <w:color w:val="FF0000"/>
                <w:sz w:val="22"/>
                <w:szCs w:val="22"/>
              </w:rPr>
              <w:t xml:space="preserve">yayınlar, </w:t>
            </w:r>
            <w:r w:rsidRPr="3BC329B7" w:rsidR="60DDE216">
              <w:rPr>
                <w:rFonts w:ascii="Times New Roman" w:hAnsi="Times New Roman" w:eastAsia="Times New Roman" w:cs="Times New Roman"/>
                <w:color w:val="FF0000"/>
                <w:sz w:val="22"/>
                <w:szCs w:val="22"/>
              </w:rPr>
              <w:t>katılım sağladığı programlar,</w:t>
            </w:r>
            <w:r w:rsidRPr="3BC329B7" w:rsidR="507F25A2">
              <w:rPr>
                <w:rFonts w:ascii="Times New Roman" w:hAnsi="Times New Roman" w:eastAsia="Times New Roman" w:cs="Times New Roman"/>
                <w:color w:val="FF0000"/>
                <w:sz w:val="22"/>
                <w:szCs w:val="22"/>
              </w:rPr>
              <w:t xml:space="preserve"> </w:t>
            </w:r>
            <w:r w:rsidRPr="3BC329B7" w:rsidR="60DDE216">
              <w:rPr>
                <w:rFonts w:ascii="Times New Roman" w:hAnsi="Times New Roman" w:eastAsia="Times New Roman" w:cs="Times New Roman"/>
                <w:color w:val="FF0000"/>
                <w:sz w:val="22"/>
                <w:szCs w:val="22"/>
              </w:rPr>
              <w:t>protokol kapsamında faaliyetler vb.)</w:t>
            </w:r>
            <w:r w:rsidRPr="3BC329B7" w:rsidR="5690F858">
              <w:rPr>
                <w:rFonts w:ascii="Times New Roman" w:hAnsi="Times New Roman" w:eastAsia="Times New Roman" w:cs="Times New Roman"/>
                <w:color w:val="FF0000"/>
                <w:sz w:val="22"/>
                <w:szCs w:val="22"/>
              </w:rPr>
              <w:t>.</w:t>
            </w:r>
          </w:p>
        </w:tc>
        <w:tc>
          <w:tcPr>
            <w:tcW w:w="5340" w:type="dxa"/>
            <w:tcBorders>
              <w:bottom w:val="single" w:color="000000" w:themeColor="text1" w:sz="4" w:space="0"/>
            </w:tcBorders>
            <w:shd w:val="clear" w:color="auto" w:fill="FBD4B4" w:themeFill="accent6" w:themeFillTint="66"/>
            <w:tcMar/>
          </w:tcPr>
          <w:p w:rsidR="007564ED" w:rsidP="3BC329B7" w:rsidRDefault="196886C0" w14:paraId="158BEEC2" w14:textId="7ED257FE">
            <w:pPr>
              <w:pStyle w:val="ListParagraph"/>
              <w:numPr>
                <w:ilvl w:val="0"/>
                <w:numId w:val="12"/>
              </w:numPr>
              <w:rPr>
                <w:rFonts w:ascii="Times New Roman" w:hAnsi="Times New Roman" w:eastAsia="Times New Roman" w:cs="Times New Roman"/>
                <w:color w:val="0000FF"/>
                <w:u w:val="single"/>
              </w:rPr>
            </w:pPr>
            <w:hyperlink r:id="Racc805811ace4c65">
              <w:r w:rsidRPr="3BC329B7" w:rsidR="218DE05A">
                <w:rPr>
                  <w:rStyle w:val="Hyperlink"/>
                  <w:rFonts w:ascii="Times New Roman" w:hAnsi="Times New Roman" w:eastAsia="Times New Roman" w:cs="Times New Roman"/>
                  <w:color w:val="0000FF"/>
                </w:rPr>
                <w:t>https://doi.org/10.1111/bjc.12515</w:t>
              </w:r>
            </w:hyperlink>
            <w:r w:rsidRPr="3BC329B7" w:rsidR="218DE05A">
              <w:rPr>
                <w:rFonts w:ascii="Times New Roman" w:hAnsi="Times New Roman" w:eastAsia="Times New Roman" w:cs="Times New Roman"/>
                <w:color w:val="0000FF"/>
                <w:u w:val="single"/>
              </w:rPr>
              <w:t xml:space="preserve"> </w:t>
            </w:r>
          </w:p>
        </w:tc>
        <w:tc>
          <w:tcPr>
            <w:tcW w:w="3452" w:type="dxa"/>
            <w:gridSpan w:val="3"/>
            <w:tcBorders>
              <w:bottom w:val="single" w:color="000000" w:themeColor="text1" w:sz="4" w:space="0"/>
            </w:tcBorders>
            <w:shd w:val="clear" w:color="auto" w:fill="FBD4B4" w:themeFill="accent6" w:themeFillTint="66"/>
            <w:tcMar/>
          </w:tcPr>
          <w:p w:rsidR="007564ED" w:rsidP="3BC329B7" w:rsidRDefault="196886C0" w14:paraId="34534060" w14:textId="2914038A">
            <w:pPr>
              <w:pStyle w:val="ListParagraph"/>
              <w:numPr>
                <w:ilvl w:val="0"/>
                <w:numId w:val="11"/>
              </w:numPr>
              <w:rPr>
                <w:rFonts w:ascii="Times New Roman" w:hAnsi="Times New Roman" w:eastAsia="Times New Roman" w:cs="Times New Roman"/>
                <w:lang w:val="en-US"/>
              </w:rPr>
            </w:pPr>
            <w:r w:rsidRPr="3BC329B7" w:rsidR="218DE05A">
              <w:rPr>
                <w:rFonts w:ascii="Times New Roman" w:hAnsi="Times New Roman" w:eastAsia="Times New Roman" w:cs="Times New Roman"/>
                <w:lang w:val="en-US"/>
              </w:rPr>
              <w:t xml:space="preserve">Patient experiences of </w:t>
            </w:r>
            <w:r w:rsidRPr="3BC329B7" w:rsidR="218DE05A">
              <w:rPr>
                <w:rFonts w:ascii="Times New Roman" w:hAnsi="Times New Roman" w:eastAsia="Times New Roman" w:cs="Times New Roman"/>
                <w:lang w:val="en-US"/>
              </w:rPr>
              <w:t>behavioural</w:t>
            </w:r>
            <w:r w:rsidRPr="3BC329B7" w:rsidR="218DE05A">
              <w:rPr>
                <w:rFonts w:ascii="Times New Roman" w:hAnsi="Times New Roman" w:eastAsia="Times New Roman" w:cs="Times New Roman"/>
                <w:lang w:val="en-US"/>
              </w:rPr>
              <w:t xml:space="preserve"> therapy for bipolar depression: A qualitative study </w:t>
            </w:r>
            <w:r w:rsidRPr="3BC329B7" w:rsidR="218DE05A">
              <w:rPr>
                <w:rFonts w:ascii="Times New Roman" w:hAnsi="Times New Roman" w:eastAsia="Times New Roman" w:cs="Times New Roman"/>
                <w:lang w:val="en-US"/>
              </w:rPr>
              <w:t>başlıklı</w:t>
            </w:r>
            <w:r w:rsidRPr="3BC329B7" w:rsidR="218DE05A">
              <w:rPr>
                <w:rFonts w:ascii="Times New Roman" w:hAnsi="Times New Roman" w:eastAsia="Times New Roman" w:cs="Times New Roman"/>
                <w:lang w:val="en-US"/>
              </w:rPr>
              <w:t xml:space="preserve"> </w:t>
            </w:r>
            <w:r w:rsidRPr="3BC329B7" w:rsidR="218DE05A">
              <w:rPr>
                <w:rFonts w:ascii="Times New Roman" w:hAnsi="Times New Roman" w:eastAsia="Times New Roman" w:cs="Times New Roman"/>
                <w:lang w:val="en-US"/>
              </w:rPr>
              <w:t>makalenin</w:t>
            </w:r>
            <w:r w:rsidRPr="3BC329B7" w:rsidR="218DE05A">
              <w:rPr>
                <w:rFonts w:ascii="Times New Roman" w:hAnsi="Times New Roman" w:eastAsia="Times New Roman" w:cs="Times New Roman"/>
                <w:lang w:val="en-US"/>
              </w:rPr>
              <w:t xml:space="preserve"> </w:t>
            </w:r>
            <w:r w:rsidRPr="3BC329B7" w:rsidR="218DE05A">
              <w:rPr>
                <w:rFonts w:ascii="Times New Roman" w:hAnsi="Times New Roman" w:eastAsia="Times New Roman" w:cs="Times New Roman"/>
                <w:lang w:val="en-US"/>
              </w:rPr>
              <w:t>yayınlanması</w:t>
            </w:r>
          </w:p>
        </w:tc>
        <w:tc>
          <w:tcPr>
            <w:tcW w:w="1664" w:type="dxa"/>
            <w:gridSpan w:val="4"/>
            <w:tcBorders>
              <w:bottom w:val="single" w:color="000000" w:themeColor="text1" w:sz="4" w:space="0"/>
            </w:tcBorders>
            <w:shd w:val="clear" w:color="auto" w:fill="FBD4B4" w:themeFill="accent6" w:themeFillTint="66"/>
            <w:tcMar/>
          </w:tcPr>
          <w:p w:rsidR="007564ED" w:rsidP="3BC329B7" w:rsidRDefault="007564ED" w14:paraId="78D969AE" w14:textId="77777777">
            <w:pPr>
              <w:rPr>
                <w:rFonts w:ascii="Times New Roman" w:hAnsi="Times New Roman" w:eastAsia="Times New Roman" w:cs="Times New Roman"/>
              </w:rPr>
            </w:pPr>
          </w:p>
        </w:tc>
      </w:tr>
      <w:tr w:rsidR="007564ED" w:rsidTr="3BC329B7" w14:paraId="18CEEF5C" w14:textId="77777777">
        <w:trPr>
          <w:cantSplit/>
          <w:trHeight w:val="1134"/>
        </w:trPr>
        <w:tc>
          <w:tcPr>
            <w:tcW w:w="654" w:type="dxa"/>
            <w:tcBorders>
              <w:bottom w:val="single" w:color="000000" w:themeColor="text1" w:sz="4" w:space="0"/>
            </w:tcBorders>
            <w:shd w:val="clear" w:color="auto" w:fill="FABF8F" w:themeFill="accent6" w:themeFillTint="99"/>
            <w:tcMar/>
            <w:textDirection w:val="btLr"/>
            <w:vAlign w:val="center"/>
          </w:tcPr>
          <w:p w:rsidRPr="00A37096" w:rsidR="007564ED" w:rsidP="3BC329B7" w:rsidRDefault="007564ED" w14:paraId="7F568353" w14:textId="77777777">
            <w:pPr>
              <w:ind w:left="113" w:right="113"/>
              <w:jc w:val="center"/>
              <w:rPr>
                <w:rFonts w:ascii="Times New Roman" w:hAnsi="Times New Roman" w:eastAsia="Times New Roman" w:cs="Times New Roman"/>
                <w:color w:val="000000"/>
                <w:sz w:val="18"/>
                <w:szCs w:val="18"/>
              </w:rPr>
            </w:pPr>
            <w:r w:rsidRPr="3BC329B7" w:rsidR="5690F858">
              <w:rPr>
                <w:rFonts w:ascii="Times New Roman" w:hAnsi="Times New Roman" w:eastAsia="Times New Roman" w:cs="Times New Roman"/>
                <w:color w:val="000000" w:themeColor="text1" w:themeTint="FF" w:themeShade="FF"/>
                <w:sz w:val="18"/>
                <w:szCs w:val="18"/>
              </w:rPr>
              <w:t>İZLEME</w:t>
            </w:r>
            <w:r>
              <w:br/>
            </w:r>
            <w:r w:rsidRPr="3BC329B7" w:rsidR="5690F858">
              <w:rPr>
                <w:rFonts w:ascii="Times New Roman" w:hAnsi="Times New Roman" w:eastAsia="Times New Roman" w:cs="Times New Roman"/>
                <w:color w:val="000000" w:themeColor="text1" w:themeTint="FF" w:themeShade="FF"/>
                <w:sz w:val="18"/>
                <w:szCs w:val="18"/>
              </w:rPr>
              <w:t>İYİLEŞTİRME</w:t>
            </w:r>
          </w:p>
        </w:tc>
        <w:tc>
          <w:tcPr>
            <w:tcW w:w="4017" w:type="dxa"/>
            <w:tcBorders>
              <w:bottom w:val="single" w:color="000000" w:themeColor="text1" w:sz="4" w:space="0"/>
            </w:tcBorders>
            <w:shd w:val="clear" w:color="auto" w:fill="FABF8F" w:themeFill="accent6" w:themeFillTint="99"/>
            <w:tcMar/>
            <w:vAlign w:val="center"/>
          </w:tcPr>
          <w:p w:rsidR="00EF061E" w:rsidP="3BC329B7" w:rsidRDefault="007564ED" w14:paraId="0231B37A" w14:textId="77777777">
            <w:pPr>
              <w:rPr>
                <w:rFonts w:ascii="Times New Roman" w:hAnsi="Times New Roman" w:eastAsia="Times New Roman" w:cs="Times New Roman"/>
                <w:color w:val="000000"/>
                <w:sz w:val="22"/>
                <w:szCs w:val="22"/>
              </w:rPr>
            </w:pPr>
            <w:r w:rsidRPr="3BC329B7" w:rsidR="5690F858">
              <w:rPr>
                <w:rFonts w:ascii="Times New Roman" w:hAnsi="Times New Roman" w:eastAsia="Times New Roman" w:cs="Times New Roman"/>
                <w:color w:val="000000" w:themeColor="text1" w:themeTint="FF" w:themeShade="FF"/>
                <w:sz w:val="22"/>
                <w:szCs w:val="22"/>
              </w:rPr>
              <w:t>Uluslararasılaşma süreçlerine ilişkin yıllık öz değerlendirme raporları izlenmektedir (K)</w:t>
            </w:r>
            <w:r w:rsidRPr="3BC329B7" w:rsidR="60DDE216">
              <w:rPr>
                <w:rFonts w:ascii="Times New Roman" w:hAnsi="Times New Roman" w:eastAsia="Times New Roman" w:cs="Times New Roman"/>
                <w:color w:val="000000" w:themeColor="text1" w:themeTint="FF" w:themeShade="FF"/>
                <w:sz w:val="22"/>
                <w:szCs w:val="22"/>
              </w:rPr>
              <w:t>.</w:t>
            </w:r>
          </w:p>
          <w:p w:rsidRPr="00EF061E" w:rsidR="007564ED" w:rsidP="3BC329B7" w:rsidRDefault="00EF061E" w14:paraId="34F90FAC" w14:textId="25379A33">
            <w:pPr>
              <w:rPr>
                <w:rFonts w:ascii="Times New Roman" w:hAnsi="Times New Roman" w:eastAsia="Times New Roman" w:cs="Times New Roman"/>
                <w:color w:val="000000"/>
                <w:sz w:val="22"/>
                <w:szCs w:val="22"/>
              </w:rPr>
            </w:pPr>
            <w:r w:rsidRPr="3BC329B7" w:rsidR="60DDE216">
              <w:rPr>
                <w:rFonts w:ascii="Times New Roman" w:hAnsi="Times New Roman" w:eastAsia="Times New Roman" w:cs="Times New Roman"/>
                <w:color w:val="FF0000"/>
                <w:sz w:val="22"/>
                <w:szCs w:val="22"/>
              </w:rPr>
              <w:t xml:space="preserve">ÖK: </w:t>
            </w:r>
            <w:r w:rsidRPr="3BC329B7" w:rsidR="507F25A2">
              <w:rPr>
                <w:rFonts w:ascii="Times New Roman" w:hAnsi="Times New Roman" w:eastAsia="Times New Roman" w:cs="Times New Roman"/>
                <w:color w:val="FF0000"/>
                <w:sz w:val="22"/>
                <w:szCs w:val="22"/>
              </w:rPr>
              <w:t>Uygulanan u</w:t>
            </w:r>
            <w:r w:rsidRPr="3BC329B7" w:rsidR="507F25A2">
              <w:rPr>
                <w:rFonts w:ascii="Times New Roman" w:hAnsi="Times New Roman" w:eastAsia="Times New Roman" w:cs="Times New Roman"/>
                <w:color w:val="FF0000"/>
                <w:sz w:val="22"/>
                <w:szCs w:val="22"/>
              </w:rPr>
              <w:t xml:space="preserve">luslararasılaşma </w:t>
            </w:r>
            <w:r w:rsidRPr="3BC329B7" w:rsidR="507F25A2">
              <w:rPr>
                <w:rFonts w:ascii="Times New Roman" w:hAnsi="Times New Roman" w:eastAsia="Times New Roman" w:cs="Times New Roman"/>
                <w:color w:val="FF0000"/>
                <w:sz w:val="22"/>
                <w:szCs w:val="22"/>
              </w:rPr>
              <w:t xml:space="preserve">planlarının </w:t>
            </w:r>
            <w:r w:rsidRPr="3BC329B7" w:rsidR="507F25A2">
              <w:rPr>
                <w:rFonts w:ascii="Times New Roman" w:hAnsi="Times New Roman" w:eastAsia="Times New Roman" w:cs="Times New Roman"/>
                <w:color w:val="FF0000"/>
                <w:sz w:val="22"/>
                <w:szCs w:val="22"/>
              </w:rPr>
              <w:t>izle</w:t>
            </w:r>
            <w:r w:rsidRPr="3BC329B7" w:rsidR="507F25A2">
              <w:rPr>
                <w:rFonts w:ascii="Times New Roman" w:hAnsi="Times New Roman" w:eastAsia="Times New Roman" w:cs="Times New Roman"/>
                <w:color w:val="FF0000"/>
                <w:sz w:val="22"/>
                <w:szCs w:val="22"/>
              </w:rPr>
              <w:t>ndiğini</w:t>
            </w:r>
            <w:r w:rsidRPr="3BC329B7" w:rsidR="507F25A2">
              <w:rPr>
                <w:rFonts w:ascii="Times New Roman" w:hAnsi="Times New Roman" w:eastAsia="Times New Roman" w:cs="Times New Roman"/>
                <w:color w:val="FF0000"/>
                <w:sz w:val="22"/>
                <w:szCs w:val="22"/>
              </w:rPr>
              <w:t xml:space="preserve"> ve iyileşti</w:t>
            </w:r>
            <w:r w:rsidRPr="3BC329B7" w:rsidR="507F25A2">
              <w:rPr>
                <w:rFonts w:ascii="Times New Roman" w:hAnsi="Times New Roman" w:eastAsia="Times New Roman" w:cs="Times New Roman"/>
                <w:color w:val="FF0000"/>
                <w:sz w:val="22"/>
                <w:szCs w:val="22"/>
              </w:rPr>
              <w:t>rildiğini gösteri</w:t>
            </w:r>
            <w:r w:rsidRPr="3BC329B7" w:rsidR="507F25A2">
              <w:rPr>
                <w:rFonts w:ascii="Times New Roman" w:hAnsi="Times New Roman" w:eastAsia="Times New Roman" w:cs="Times New Roman"/>
                <w:color w:val="FF0000"/>
                <w:sz w:val="22"/>
                <w:szCs w:val="22"/>
              </w:rPr>
              <w:t xml:space="preserve"> kanıtlar.</w:t>
            </w:r>
            <w:r w:rsidRPr="3BC329B7" w:rsidR="507F25A2">
              <w:rPr>
                <w:rFonts w:ascii="Times New Roman" w:hAnsi="Times New Roman" w:eastAsia="Times New Roman" w:cs="Times New Roman"/>
                <w:color w:val="FF0000"/>
                <w:sz w:val="22"/>
                <w:szCs w:val="22"/>
              </w:rPr>
              <w:t xml:space="preserve"> </w:t>
            </w:r>
            <w:r w:rsidRPr="3BC329B7" w:rsidR="60DDE216">
              <w:rPr>
                <w:rFonts w:ascii="Times New Roman" w:hAnsi="Times New Roman" w:eastAsia="Times New Roman" w:cs="Times New Roman"/>
                <w:color w:val="FF0000"/>
                <w:sz w:val="22"/>
                <w:szCs w:val="22"/>
              </w:rPr>
              <w:t>Uluslararasılaşma süreçlerine ilişkin yıllık öz değerlendirme raporları ve iyileştirme çalışmaları</w:t>
            </w:r>
            <w:r w:rsidRPr="3BC329B7" w:rsidR="5690F858">
              <w:rPr>
                <w:rFonts w:ascii="Times New Roman" w:hAnsi="Times New Roman" w:eastAsia="Times New Roman" w:cs="Times New Roman"/>
                <w:color w:val="FF0000"/>
                <w:sz w:val="22"/>
                <w:szCs w:val="22"/>
              </w:rPr>
              <w:t>.</w:t>
            </w:r>
          </w:p>
        </w:tc>
        <w:tc>
          <w:tcPr>
            <w:tcW w:w="5340" w:type="dxa"/>
            <w:tcBorders>
              <w:bottom w:val="single" w:color="000000" w:themeColor="text1" w:sz="4" w:space="0"/>
            </w:tcBorders>
            <w:shd w:val="clear" w:color="auto" w:fill="FABF8F" w:themeFill="accent6" w:themeFillTint="99"/>
            <w:tcMar/>
          </w:tcPr>
          <w:p w:rsidR="007564ED" w:rsidP="3BC329B7" w:rsidRDefault="125AE4BF" w14:paraId="21799979" w14:textId="099F5C5E">
            <w:pPr>
              <w:pStyle w:val="ListParagraph"/>
              <w:numPr>
                <w:ilvl w:val="0"/>
                <w:numId w:val="21"/>
              </w:numPr>
              <w:rPr>
                <w:rFonts w:ascii="Times New Roman" w:hAnsi="Times New Roman" w:eastAsia="Times New Roman" w:cs="Times New Roman"/>
              </w:rPr>
            </w:pPr>
            <w:hyperlink r:id="R7a3eab272ea34f53">
              <w:r w:rsidRPr="3BC329B7" w:rsidR="0C66944F">
                <w:rPr>
                  <w:rStyle w:val="Hyperlink"/>
                  <w:rFonts w:ascii="Times New Roman" w:hAnsi="Times New Roman" w:eastAsia="Times New Roman" w:cs="Times New Roman"/>
                </w:rPr>
                <w:t>https://psyw4.agu.edu.tr/erasmusinternship</w:t>
              </w:r>
            </w:hyperlink>
            <w:r w:rsidRPr="3BC329B7" w:rsidR="0C66944F">
              <w:rPr>
                <w:rFonts w:ascii="Times New Roman" w:hAnsi="Times New Roman" w:eastAsia="Times New Roman" w:cs="Times New Roman"/>
              </w:rPr>
              <w:t xml:space="preserve"> </w:t>
            </w:r>
          </w:p>
          <w:p w:rsidR="007564ED" w:rsidP="3BC329B7" w:rsidRDefault="125AE4BF" w14:paraId="6CFC6E89" w14:textId="06F78E3B">
            <w:pPr>
              <w:pStyle w:val="ListParagraph"/>
              <w:numPr>
                <w:ilvl w:val="0"/>
                <w:numId w:val="21"/>
              </w:numPr>
              <w:rPr>
                <w:rFonts w:ascii="Times New Roman" w:hAnsi="Times New Roman" w:eastAsia="Times New Roman" w:cs="Times New Roman"/>
              </w:rPr>
            </w:pPr>
            <w:hyperlink r:id="R6cf3dcd4f9034c42">
              <w:r w:rsidRPr="3BC329B7" w:rsidR="0C66944F">
                <w:rPr>
                  <w:rStyle w:val="Hyperlink"/>
                  <w:rFonts w:ascii="Times New Roman" w:hAnsi="Times New Roman" w:eastAsia="Times New Roman" w:cs="Times New Roman"/>
                </w:rPr>
                <w:t>https://psyw4.agu.edu.tr/news</w:t>
              </w:r>
            </w:hyperlink>
          </w:p>
          <w:p w:rsidR="007564ED" w:rsidP="3BC329B7" w:rsidRDefault="007564ED" w14:paraId="51DB1186" w14:textId="630D3847">
            <w:pPr>
              <w:rPr>
                <w:rFonts w:ascii="Times New Roman" w:hAnsi="Times New Roman" w:eastAsia="Times New Roman" w:cs="Times New Roman"/>
              </w:rPr>
            </w:pPr>
          </w:p>
        </w:tc>
        <w:tc>
          <w:tcPr>
            <w:tcW w:w="3452" w:type="dxa"/>
            <w:gridSpan w:val="3"/>
            <w:tcBorders>
              <w:bottom w:val="single" w:color="000000" w:themeColor="text1" w:sz="4" w:space="0"/>
            </w:tcBorders>
            <w:shd w:val="clear" w:color="auto" w:fill="FABF8F" w:themeFill="accent6" w:themeFillTint="99"/>
            <w:tcMar/>
          </w:tcPr>
          <w:p w:rsidR="007564ED" w:rsidP="3BC329B7" w:rsidRDefault="125AE4BF" w14:paraId="15CE1389" w14:textId="40C25097">
            <w:pPr>
              <w:rPr>
                <w:rFonts w:ascii="Times New Roman" w:hAnsi="Times New Roman" w:eastAsia="Times New Roman" w:cs="Times New Roman"/>
              </w:rPr>
            </w:pPr>
            <w:r w:rsidRPr="3BC329B7" w:rsidR="0C66944F">
              <w:rPr>
                <w:rFonts w:ascii="Times New Roman" w:hAnsi="Times New Roman" w:eastAsia="Times New Roman" w:cs="Times New Roman"/>
              </w:rPr>
              <w:t>1- Psikoloji Bölümünün Uluslararasılaşma faaliyetlerinin izlendiğini gösterir ders içeriği ve uluslararası faaliyetlerine dair haberleri gösterir.</w:t>
            </w:r>
          </w:p>
          <w:p w:rsidR="007564ED" w:rsidP="3BC329B7" w:rsidRDefault="125AE4BF" w14:paraId="00C90B38" w14:textId="4578391C">
            <w:pPr>
              <w:rPr>
                <w:rFonts w:ascii="Times New Roman" w:hAnsi="Times New Roman" w:eastAsia="Times New Roman" w:cs="Times New Roman"/>
              </w:rPr>
            </w:pPr>
            <w:r w:rsidRPr="3BC329B7" w:rsidR="0C66944F">
              <w:rPr>
                <w:rFonts w:ascii="Times New Roman" w:hAnsi="Times New Roman" w:eastAsia="Times New Roman" w:cs="Times New Roman"/>
              </w:rPr>
              <w:t>2- Psikoloji Bölümünün Uluslararasılaşma faaliyetlerinin izlendiğini gösterir ders içeriği ve uluslararası faaliyetlerine dair haberleri gösterir.</w:t>
            </w:r>
          </w:p>
          <w:p w:rsidR="007564ED" w:rsidP="3BC329B7" w:rsidRDefault="007564ED" w14:paraId="0F926D38" w14:textId="03B46139">
            <w:pPr>
              <w:pStyle w:val="ListParagraph"/>
              <w:rPr>
                <w:rFonts w:ascii="Times New Roman" w:hAnsi="Times New Roman" w:eastAsia="Times New Roman" w:cs="Times New Roman"/>
              </w:rPr>
            </w:pPr>
          </w:p>
          <w:p w:rsidR="007564ED" w:rsidP="3BC329B7" w:rsidRDefault="007564ED" w14:paraId="5C3C2BED" w14:textId="3863CBC6">
            <w:pPr>
              <w:rPr>
                <w:rFonts w:ascii="Times New Roman" w:hAnsi="Times New Roman" w:eastAsia="Times New Roman" w:cs="Times New Roman"/>
              </w:rPr>
            </w:pPr>
          </w:p>
        </w:tc>
        <w:tc>
          <w:tcPr>
            <w:tcW w:w="1664" w:type="dxa"/>
            <w:gridSpan w:val="4"/>
            <w:tcBorders>
              <w:bottom w:val="single" w:color="000000" w:themeColor="text1" w:sz="4" w:space="0"/>
            </w:tcBorders>
            <w:shd w:val="clear" w:color="auto" w:fill="FABF8F" w:themeFill="accent6" w:themeFillTint="99"/>
            <w:tcMar/>
          </w:tcPr>
          <w:p w:rsidR="007564ED" w:rsidP="3BC329B7" w:rsidRDefault="7F1108DF" w14:paraId="79A7DDC4" w14:textId="68080A77">
            <w:pPr>
              <w:rPr>
                <w:rFonts w:ascii="Times New Roman" w:hAnsi="Times New Roman" w:eastAsia="Times New Roman" w:cs="Times New Roman"/>
              </w:rPr>
            </w:pPr>
            <w:r w:rsidRPr="3BC329B7" w:rsidR="54DDCD6C">
              <w:rPr>
                <w:rFonts w:ascii="Times New Roman" w:hAnsi="Times New Roman" w:eastAsia="Times New Roman" w:cs="Times New Roman"/>
              </w:rPr>
              <w:t>1-01/01/2024</w:t>
            </w:r>
          </w:p>
          <w:p w:rsidR="007564ED" w:rsidP="3BC329B7" w:rsidRDefault="7F1108DF" w14:paraId="6B8A6247" w14:textId="0048D4A3">
            <w:pPr>
              <w:rPr>
                <w:rFonts w:ascii="Times New Roman" w:hAnsi="Times New Roman" w:eastAsia="Times New Roman" w:cs="Times New Roman"/>
              </w:rPr>
            </w:pPr>
            <w:r w:rsidRPr="3BC329B7" w:rsidR="54DDCD6C">
              <w:rPr>
                <w:rFonts w:ascii="Times New Roman" w:hAnsi="Times New Roman" w:eastAsia="Times New Roman" w:cs="Times New Roman"/>
              </w:rPr>
              <w:t>2-01/01/2024</w:t>
            </w:r>
          </w:p>
          <w:p w:rsidR="007564ED" w:rsidP="3BC329B7" w:rsidRDefault="007564ED" w14:paraId="0B6E12AB" w14:textId="66A272DC">
            <w:pPr>
              <w:rPr>
                <w:rFonts w:ascii="Times New Roman" w:hAnsi="Times New Roman" w:eastAsia="Times New Roman" w:cs="Times New Roman"/>
              </w:rPr>
            </w:pPr>
          </w:p>
        </w:tc>
      </w:tr>
      <w:tr w:rsidR="007564ED" w:rsidTr="3BC329B7" w14:paraId="190C4AB0" w14:textId="77777777">
        <w:trPr>
          <w:cantSplit/>
          <w:trHeight w:val="1134"/>
        </w:trPr>
        <w:tc>
          <w:tcPr>
            <w:tcW w:w="654" w:type="dxa"/>
            <w:shd w:val="clear" w:color="auto" w:fill="E36C0A" w:themeFill="accent6" w:themeFillShade="BF"/>
            <w:tcMar/>
            <w:textDirection w:val="btLr"/>
            <w:vAlign w:val="center"/>
          </w:tcPr>
          <w:p w:rsidRPr="00A37096" w:rsidR="007564ED" w:rsidP="3BC329B7" w:rsidRDefault="007564ED" w14:paraId="55C1499A" w14:textId="77777777">
            <w:pPr>
              <w:ind w:left="113" w:right="113"/>
              <w:jc w:val="center"/>
              <w:rPr>
                <w:rFonts w:ascii="Times New Roman" w:hAnsi="Times New Roman" w:eastAsia="Times New Roman" w:cs="Times New Roman"/>
                <w:color w:val="000000"/>
                <w:sz w:val="18"/>
                <w:szCs w:val="18"/>
              </w:rPr>
            </w:pPr>
            <w:r w:rsidRPr="3BC329B7" w:rsidR="5690F858">
              <w:rPr>
                <w:rFonts w:ascii="Times New Roman" w:hAnsi="Times New Roman" w:eastAsia="Times New Roman" w:cs="Times New Roman"/>
                <w:color w:val="000000" w:themeColor="text1" w:themeTint="FF" w:themeShade="FF"/>
                <w:sz w:val="18"/>
                <w:szCs w:val="18"/>
              </w:rPr>
              <w:t>ÖRNEK OLMA</w:t>
            </w:r>
          </w:p>
        </w:tc>
        <w:tc>
          <w:tcPr>
            <w:tcW w:w="4017" w:type="dxa"/>
            <w:shd w:val="clear" w:color="auto" w:fill="E36C0A" w:themeFill="accent6" w:themeFillShade="BF"/>
            <w:tcMar/>
            <w:vAlign w:val="center"/>
          </w:tcPr>
          <w:p w:rsidR="00EF061E" w:rsidP="3BC329B7" w:rsidRDefault="007564ED" w14:paraId="4CE77AE0" w14:textId="77777777">
            <w:pPr>
              <w:rPr>
                <w:rFonts w:ascii="Times New Roman" w:hAnsi="Times New Roman" w:eastAsia="Times New Roman" w:cs="Times New Roman"/>
                <w:color w:val="000000"/>
                <w:sz w:val="22"/>
                <w:szCs w:val="22"/>
              </w:rPr>
            </w:pPr>
            <w:r w:rsidRPr="3BC329B7" w:rsidR="5690F858">
              <w:rPr>
                <w:rFonts w:ascii="Times New Roman" w:hAnsi="Times New Roman" w:eastAsia="Times New Roman" w:cs="Times New Roman"/>
                <w:color w:val="000000" w:themeColor="text1" w:themeTint="FF" w:themeShade="FF"/>
                <w:sz w:val="22"/>
                <w:szCs w:val="22"/>
              </w:rPr>
              <w:t>Uluslararasılaşma süreçlerine ilişkin yıllık öz değerlendirme raporları iyileştirilmektedir (Ö)</w:t>
            </w:r>
            <w:r w:rsidRPr="3BC329B7" w:rsidR="60DDE216">
              <w:rPr>
                <w:rFonts w:ascii="Times New Roman" w:hAnsi="Times New Roman" w:eastAsia="Times New Roman" w:cs="Times New Roman"/>
                <w:color w:val="000000" w:themeColor="text1" w:themeTint="FF" w:themeShade="FF"/>
                <w:sz w:val="22"/>
                <w:szCs w:val="22"/>
              </w:rPr>
              <w:t>.</w:t>
            </w:r>
          </w:p>
          <w:p w:rsidR="007564ED" w:rsidP="3BC329B7" w:rsidRDefault="00EF061E" w14:paraId="73318716" w14:textId="2A879FCA">
            <w:pPr>
              <w:rPr>
                <w:rFonts w:ascii="Times New Roman" w:hAnsi="Times New Roman" w:eastAsia="Times New Roman" w:cs="Times New Roman"/>
                <w:color w:val="FFFFFF" w:themeColor="background1" w:themeTint="FF" w:themeShade="FF"/>
                <w:sz w:val="22"/>
                <w:szCs w:val="22"/>
              </w:rPr>
            </w:pPr>
            <w:r w:rsidRPr="3BC329B7" w:rsidR="60DDE216">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507F25A2">
              <w:rPr>
                <w:rFonts w:ascii="Times New Roman" w:hAnsi="Times New Roman" w:eastAsia="Times New Roman" w:cs="Times New Roman"/>
                <w:color w:val="FFFFFF" w:themeColor="background1" w:themeTint="FF" w:themeShade="FF"/>
                <w:sz w:val="22"/>
                <w:szCs w:val="22"/>
              </w:rPr>
              <w:t>birimin</w:t>
            </w:r>
            <w:r w:rsidRPr="3BC329B7" w:rsidR="60DDE216">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w:t>
            </w:r>
            <w:r w:rsidRPr="3BC329B7" w:rsidR="60DDE216">
              <w:rPr>
                <w:rFonts w:ascii="Times New Roman" w:hAnsi="Times New Roman" w:eastAsia="Times New Roman" w:cs="Times New Roman"/>
                <w:color w:val="FFFFFF" w:themeColor="background1" w:themeTint="FF" w:themeShade="FF"/>
                <w:sz w:val="22"/>
                <w:szCs w:val="22"/>
              </w:rPr>
              <w:t>uygulamala</w:t>
            </w:r>
            <w:r w:rsidRPr="3BC329B7" w:rsidR="60DDE216">
              <w:rPr>
                <w:rFonts w:ascii="Times New Roman" w:hAnsi="Times New Roman" w:eastAsia="Times New Roman" w:cs="Times New Roman"/>
                <w:color w:val="FFFFFF" w:themeColor="background1" w:themeTint="FF" w:themeShade="FF"/>
                <w:sz w:val="22"/>
                <w:szCs w:val="22"/>
              </w:rPr>
              <w:t xml:space="preserve"> kanıtlar</w:t>
            </w:r>
            <w:r w:rsidRPr="3BC329B7" w:rsidR="507F25A2">
              <w:rPr>
                <w:rFonts w:ascii="Times New Roman" w:hAnsi="Times New Roman" w:eastAsia="Times New Roman" w:cs="Times New Roman"/>
                <w:color w:val="FFFFFF" w:themeColor="background1" w:themeTint="FF" w:themeShade="FF"/>
                <w:sz w:val="22"/>
                <w:szCs w:val="22"/>
              </w:rPr>
              <w:t>ı</w:t>
            </w:r>
            <w:r w:rsidRPr="3BC329B7" w:rsidR="5690F858">
              <w:rPr>
                <w:rFonts w:ascii="Times New Roman" w:hAnsi="Times New Roman" w:eastAsia="Times New Roman" w:cs="Times New Roman"/>
                <w:color w:val="FFFFFF" w:themeColor="background1" w:themeTint="FF" w:themeShade="FF"/>
                <w:sz w:val="22"/>
                <w:szCs w:val="22"/>
              </w:rPr>
              <w:t>.</w:t>
            </w:r>
          </w:p>
        </w:tc>
        <w:tc>
          <w:tcPr>
            <w:tcW w:w="5340" w:type="dxa"/>
            <w:shd w:val="clear" w:color="auto" w:fill="E36C0A" w:themeFill="accent6" w:themeFillShade="BF"/>
            <w:tcMar/>
          </w:tcPr>
          <w:p w:rsidR="007564ED" w:rsidP="3BC329B7" w:rsidRDefault="2B6646BA" w14:paraId="455BAE9C" w14:textId="322114CA">
            <w:pPr>
              <w:pStyle w:val="ListParagraph"/>
              <w:numPr>
                <w:ilvl w:val="0"/>
                <w:numId w:val="22"/>
              </w:numPr>
              <w:rPr>
                <w:rFonts w:ascii="Times New Roman" w:hAnsi="Times New Roman" w:eastAsia="Times New Roman" w:cs="Times New Roman"/>
              </w:rPr>
            </w:pPr>
            <w:hyperlink r:id="Rf945014765bf41d7">
              <w:r w:rsidRPr="3BC329B7" w:rsidR="4566B7C2">
                <w:rPr>
                  <w:rStyle w:val="Hyperlink"/>
                  <w:rFonts w:ascii="Times New Roman" w:hAnsi="Times New Roman" w:eastAsia="Times New Roman" w:cs="Times New Roman"/>
                </w:rPr>
                <w:t>https://depo.agu.edu.tr/s/zaAddbZqPgCHoFH</w:t>
              </w:r>
            </w:hyperlink>
          </w:p>
          <w:p w:rsidR="007564ED" w:rsidP="3BC329B7" w:rsidRDefault="06A3A83D" w14:paraId="2F4976DE" w14:textId="6795E562">
            <w:pPr>
              <w:pStyle w:val="ListParagraph"/>
              <w:numPr>
                <w:ilvl w:val="0"/>
                <w:numId w:val="22"/>
              </w:numPr>
              <w:rPr>
                <w:rFonts w:ascii="Times New Roman" w:hAnsi="Times New Roman" w:eastAsia="Times New Roman" w:cs="Times New Roman"/>
              </w:rPr>
            </w:pPr>
            <w:r w:rsidRPr="3BC329B7" w:rsidR="4527C414">
              <w:rPr>
                <w:rFonts w:ascii="Times New Roman" w:hAnsi="Times New Roman" w:eastAsia="Times New Roman" w:cs="Times New Roman"/>
              </w:rPr>
              <w:t xml:space="preserve"> </w:t>
            </w:r>
            <w:hyperlink r:id="R4c307d9c6b8b4b55">
              <w:r w:rsidRPr="3BC329B7" w:rsidR="4527C414">
                <w:rPr>
                  <w:rStyle w:val="Hyperlink"/>
                  <w:rFonts w:ascii="Times New Roman" w:hAnsi="Times New Roman" w:eastAsia="Times New Roman" w:cs="Times New Roman"/>
                </w:rPr>
                <w:t>https://depo.agu.edu.tr/s/Kms5AFcCwjebGsD</w:t>
              </w:r>
            </w:hyperlink>
          </w:p>
          <w:p w:rsidR="007564ED" w:rsidP="3BC329B7" w:rsidRDefault="06A3A83D" w14:paraId="7108842C" w14:textId="0E4D6D3A">
            <w:pPr>
              <w:pStyle w:val="ListParagraph"/>
              <w:numPr>
                <w:ilvl w:val="0"/>
                <w:numId w:val="22"/>
              </w:numPr>
              <w:rPr>
                <w:rFonts w:ascii="Times New Roman" w:hAnsi="Times New Roman" w:eastAsia="Times New Roman" w:cs="Times New Roman"/>
              </w:rPr>
            </w:pPr>
            <w:r w:rsidRPr="3BC329B7" w:rsidR="4527C414">
              <w:rPr>
                <w:rFonts w:ascii="Times New Roman" w:hAnsi="Times New Roman" w:eastAsia="Times New Roman" w:cs="Times New Roman"/>
              </w:rPr>
              <w:t xml:space="preserve"> </w:t>
            </w:r>
            <w:hyperlink r:id="R5d732fd554674c4b">
              <w:r w:rsidRPr="3BC329B7" w:rsidR="4527C414">
                <w:rPr>
                  <w:rStyle w:val="Hyperlink"/>
                  <w:rFonts w:ascii="Times New Roman" w:hAnsi="Times New Roman" w:eastAsia="Times New Roman" w:cs="Times New Roman"/>
                </w:rPr>
                <w:t>https://depo.agu.edu.tr/s/rEJmFkXpapZP5Qf</w:t>
              </w:r>
            </w:hyperlink>
          </w:p>
          <w:p w:rsidR="007564ED" w:rsidP="3BC329B7" w:rsidRDefault="06A3A83D" w14:paraId="5C2858F4" w14:textId="7C143336">
            <w:pPr>
              <w:pStyle w:val="ListParagraph"/>
              <w:numPr>
                <w:ilvl w:val="0"/>
                <w:numId w:val="22"/>
              </w:numPr>
              <w:rPr>
                <w:rStyle w:val="Hyperlink"/>
                <w:rFonts w:ascii="Times New Roman" w:hAnsi="Times New Roman" w:eastAsia="Times New Roman" w:cs="Times New Roman"/>
              </w:rPr>
            </w:pPr>
            <w:r w:rsidRPr="3BC329B7" w:rsidR="4527C414">
              <w:rPr>
                <w:rFonts w:ascii="Times New Roman" w:hAnsi="Times New Roman" w:eastAsia="Times New Roman" w:cs="Times New Roman"/>
              </w:rPr>
              <w:t xml:space="preserve"> </w:t>
            </w:r>
            <w:hyperlink r:id="R701cbe39ba3f4780">
              <w:r w:rsidRPr="3BC329B7" w:rsidR="4527C414">
                <w:rPr>
                  <w:rStyle w:val="Hyperlink"/>
                  <w:rFonts w:ascii="Times New Roman" w:hAnsi="Times New Roman" w:eastAsia="Times New Roman" w:cs="Times New Roman"/>
                </w:rPr>
                <w:t>https://depo.agu.edu.tr/s/re8ra5HqS6tQgJX</w:t>
              </w:r>
            </w:hyperlink>
          </w:p>
          <w:p w:rsidR="5073A58B" w:rsidP="3BC329B7" w:rsidRDefault="233BDB84" w14:paraId="54F1B5BB" w14:textId="2FA1AFFF">
            <w:pPr>
              <w:pStyle w:val="ListParagraph"/>
              <w:numPr>
                <w:ilvl w:val="0"/>
                <w:numId w:val="22"/>
              </w:numPr>
              <w:rPr>
                <w:rStyle w:val="Hyperlink"/>
                <w:rFonts w:ascii="Times New Roman" w:hAnsi="Times New Roman" w:eastAsia="Times New Roman" w:cs="Times New Roman"/>
              </w:rPr>
            </w:pPr>
            <w:r w:rsidRPr="3BC329B7" w:rsidR="33A5EF00">
              <w:rPr>
                <w:rStyle w:val="Hyperlink"/>
                <w:rFonts w:ascii="Times New Roman" w:hAnsi="Times New Roman" w:eastAsia="Times New Roman" w:cs="Times New Roman"/>
              </w:rPr>
              <w:t>http://erasmus.agu.edu.tr/listeler</w:t>
            </w:r>
          </w:p>
          <w:p w:rsidR="007564ED" w:rsidP="3BC329B7" w:rsidRDefault="685EF540" w14:paraId="4BC3178F" w14:textId="30F7A323">
            <w:pPr>
              <w:pStyle w:val="ListParagraph"/>
              <w:numPr>
                <w:ilvl w:val="0"/>
                <w:numId w:val="22"/>
              </w:numPr>
              <w:rPr>
                <w:rFonts w:ascii="Times New Roman" w:hAnsi="Times New Roman" w:eastAsia="Times New Roman" w:cs="Times New Roman"/>
                <w:color w:val="0563C1"/>
              </w:rPr>
            </w:pPr>
            <w:hyperlink r:id="R0d83d07950d84187">
              <w:r w:rsidRPr="3BC329B7" w:rsidR="10BA2913">
                <w:rPr>
                  <w:rStyle w:val="Hyperlink"/>
                  <w:rFonts w:ascii="Times New Roman" w:hAnsi="Times New Roman" w:eastAsia="Times New Roman" w:cs="Times New Roman"/>
                  <w:color w:val="0563C1"/>
                </w:rPr>
                <w:t>https://depo.agu.edu.tr/s/HSgxG7H3WYHNwXo</w:t>
              </w:r>
            </w:hyperlink>
          </w:p>
          <w:p w:rsidR="007564ED" w:rsidP="3BC329B7" w:rsidRDefault="685EF540" w14:paraId="6D1827C3" w14:textId="6A6C40FD">
            <w:pPr>
              <w:pStyle w:val="ListParagraph"/>
              <w:numPr>
                <w:ilvl w:val="0"/>
                <w:numId w:val="22"/>
              </w:numPr>
              <w:rPr>
                <w:rFonts w:ascii="Times New Roman" w:hAnsi="Times New Roman" w:eastAsia="Times New Roman" w:cs="Times New Roman"/>
                <w:color w:val="0563C1"/>
              </w:rPr>
            </w:pPr>
            <w:hyperlink r:id="R915f5b68d0e14435">
              <w:r w:rsidRPr="3BC329B7" w:rsidR="10BA2913">
                <w:rPr>
                  <w:rStyle w:val="Hyperlink"/>
                  <w:rFonts w:ascii="Times New Roman" w:hAnsi="Times New Roman" w:eastAsia="Times New Roman" w:cs="Times New Roman"/>
                  <w:color w:val="0000FF"/>
                </w:rPr>
                <w:t>https://depo.agu.edu.tr/s/qmKWiEp9dNynbCL</w:t>
              </w:r>
            </w:hyperlink>
          </w:p>
          <w:p w:rsidR="007564ED" w:rsidP="3BC329B7" w:rsidRDefault="007564ED" w14:paraId="223012E4" w14:textId="04FD71F5">
            <w:pPr>
              <w:pStyle w:val="ListParagraph"/>
              <w:rPr>
                <w:rFonts w:ascii="Times New Roman" w:hAnsi="Times New Roman" w:eastAsia="Times New Roman" w:cs="Times New Roman"/>
              </w:rPr>
            </w:pPr>
          </w:p>
          <w:p w:rsidR="007564ED" w:rsidP="3BC329B7" w:rsidRDefault="007564ED" w14:paraId="4E1857A5" w14:textId="12044EDA">
            <w:pPr>
              <w:pStyle w:val="ListParagraph"/>
              <w:rPr>
                <w:rFonts w:ascii="Times New Roman" w:hAnsi="Times New Roman" w:eastAsia="Times New Roman" w:cs="Times New Roman"/>
              </w:rPr>
            </w:pPr>
          </w:p>
        </w:tc>
        <w:tc>
          <w:tcPr>
            <w:tcW w:w="3452" w:type="dxa"/>
            <w:gridSpan w:val="3"/>
            <w:shd w:val="clear" w:color="auto" w:fill="E36C0A" w:themeFill="accent6" w:themeFillShade="BF"/>
            <w:tcMar/>
          </w:tcPr>
          <w:p w:rsidR="007564ED" w:rsidP="3BC329B7" w:rsidRDefault="2B6646BA" w14:paraId="3F63B72E" w14:textId="764D92F0">
            <w:pPr>
              <w:pStyle w:val="ListParagraph"/>
              <w:numPr>
                <w:ilvl w:val="0"/>
                <w:numId w:val="23"/>
              </w:numPr>
              <w:rPr>
                <w:rFonts w:ascii="Times New Roman" w:hAnsi="Times New Roman" w:eastAsia="Times New Roman" w:cs="Times New Roman"/>
                <w:color w:val="1F1F1F"/>
              </w:rPr>
            </w:pPr>
            <w:r w:rsidRPr="3BC329B7" w:rsidR="4566B7C2">
              <w:rPr>
                <w:rFonts w:ascii="Times New Roman" w:hAnsi="Times New Roman" w:eastAsia="Times New Roman" w:cs="Times New Roman"/>
                <w:color w:val="000000" w:themeColor="text1" w:themeTint="FF" w:themeShade="FF"/>
              </w:rPr>
              <w:t>Cultural</w:t>
            </w:r>
            <w:r w:rsidRPr="3BC329B7" w:rsidR="4566B7C2">
              <w:rPr>
                <w:rFonts w:ascii="Times New Roman" w:hAnsi="Times New Roman" w:eastAsia="Times New Roman" w:cs="Times New Roman"/>
                <w:color w:val="000000" w:themeColor="text1" w:themeTint="FF" w:themeShade="FF"/>
              </w:rPr>
              <w:t xml:space="preserve"> </w:t>
            </w:r>
            <w:r w:rsidRPr="3BC329B7" w:rsidR="4566B7C2">
              <w:rPr>
                <w:rFonts w:ascii="Times New Roman" w:hAnsi="Times New Roman" w:eastAsia="Times New Roman" w:cs="Times New Roman"/>
                <w:color w:val="000000" w:themeColor="text1" w:themeTint="FF" w:themeShade="FF"/>
              </w:rPr>
              <w:t>Sensitivity</w:t>
            </w:r>
            <w:r w:rsidRPr="3BC329B7" w:rsidR="4566B7C2">
              <w:rPr>
                <w:rFonts w:ascii="Times New Roman" w:hAnsi="Times New Roman" w:eastAsia="Times New Roman" w:cs="Times New Roman"/>
                <w:color w:val="000000" w:themeColor="text1" w:themeTint="FF" w:themeShade="FF"/>
              </w:rPr>
              <w:t xml:space="preserve"> </w:t>
            </w:r>
            <w:r w:rsidRPr="3BC329B7" w:rsidR="4566B7C2">
              <w:rPr>
                <w:rFonts w:ascii="Times New Roman" w:hAnsi="Times New Roman" w:eastAsia="Times New Roman" w:cs="Times New Roman"/>
                <w:color w:val="000000" w:themeColor="text1" w:themeTint="FF" w:themeShade="FF"/>
              </w:rPr>
              <w:t>monitoring</w:t>
            </w:r>
            <w:r w:rsidRPr="3BC329B7" w:rsidR="4566B7C2">
              <w:rPr>
                <w:rFonts w:ascii="Times New Roman" w:hAnsi="Times New Roman" w:eastAsia="Times New Roman" w:cs="Times New Roman"/>
                <w:color w:val="000000" w:themeColor="text1" w:themeTint="FF" w:themeShade="FF"/>
              </w:rPr>
              <w:t xml:space="preserve"> Report (</w:t>
            </w:r>
            <w:r w:rsidRPr="3BC329B7" w:rsidR="4566B7C2">
              <w:rPr>
                <w:rFonts w:ascii="Times New Roman" w:hAnsi="Times New Roman" w:eastAsia="Times New Roman" w:cs="Times New Roman"/>
                <w:color w:val="1F1F1F"/>
              </w:rPr>
              <w:t>Kültürel Duyarlılık İzleme Raporu)</w:t>
            </w:r>
          </w:p>
          <w:p w:rsidR="007564ED" w:rsidP="3BC329B7" w:rsidRDefault="5BEBDDB4" w14:paraId="0266E259" w14:textId="27A63DEC">
            <w:pPr>
              <w:pStyle w:val="ListParagraph"/>
              <w:numPr>
                <w:ilvl w:val="0"/>
                <w:numId w:val="23"/>
              </w:numPr>
              <w:rPr>
                <w:rFonts w:ascii="Times New Roman" w:hAnsi="Times New Roman" w:eastAsia="Times New Roman" w:cs="Times New Roman"/>
              </w:rPr>
            </w:pPr>
            <w:r w:rsidRPr="3BC329B7" w:rsidR="3A64E4CD">
              <w:rPr>
                <w:rFonts w:ascii="Times New Roman" w:hAnsi="Times New Roman" w:eastAsia="Times New Roman" w:cs="Times New Roman"/>
              </w:rPr>
              <w:t>4- Yönetim Kurulu Kararı (Erasmus Hareketliliği)</w:t>
            </w:r>
          </w:p>
          <w:p w:rsidR="007564ED" w:rsidP="3BC329B7" w:rsidRDefault="5BEBDDB4" w14:paraId="3C6AC50E" w14:textId="401DEB18">
            <w:pPr>
              <w:pStyle w:val="ListParagraph"/>
              <w:numPr>
                <w:ilvl w:val="0"/>
                <w:numId w:val="23"/>
              </w:numPr>
              <w:rPr>
                <w:rFonts w:ascii="Times New Roman" w:hAnsi="Times New Roman" w:eastAsia="Times New Roman" w:cs="Times New Roman"/>
              </w:rPr>
            </w:pPr>
            <w:r w:rsidRPr="3BC329B7" w:rsidR="3A64E4CD">
              <w:rPr>
                <w:rFonts w:ascii="Times New Roman" w:hAnsi="Times New Roman" w:eastAsia="Times New Roman" w:cs="Times New Roman"/>
              </w:rPr>
              <w:t>5- Yönetim Kurulu Kararı (Erasmus Hareketliliği)</w:t>
            </w:r>
          </w:p>
          <w:p w:rsidR="007564ED" w:rsidP="3BC329B7" w:rsidRDefault="5BEBDDB4" w14:paraId="6AE11872" w14:textId="236C9212">
            <w:pPr>
              <w:pStyle w:val="ListParagraph"/>
              <w:numPr>
                <w:ilvl w:val="0"/>
                <w:numId w:val="23"/>
              </w:numPr>
              <w:rPr>
                <w:rFonts w:ascii="Times New Roman" w:hAnsi="Times New Roman" w:eastAsia="Times New Roman" w:cs="Times New Roman"/>
              </w:rPr>
            </w:pPr>
            <w:r w:rsidRPr="3BC329B7" w:rsidR="3A64E4CD">
              <w:rPr>
                <w:rFonts w:ascii="Times New Roman" w:hAnsi="Times New Roman" w:eastAsia="Times New Roman" w:cs="Times New Roman"/>
              </w:rPr>
              <w:t>6- Yönetim Kurulu Kararı (Erasmus Hareketliliği)</w:t>
            </w:r>
          </w:p>
          <w:p w:rsidR="09075FD0" w:rsidP="3BC329B7" w:rsidRDefault="09075FD0" w14:paraId="7621AF26" w14:textId="0CB17B20">
            <w:pPr>
              <w:pStyle w:val="ListParagraph"/>
              <w:numPr>
                <w:ilvl w:val="0"/>
                <w:numId w:val="23"/>
              </w:numPr>
              <w:rPr>
                <w:rFonts w:ascii="Times New Roman" w:hAnsi="Times New Roman" w:eastAsia="Times New Roman" w:cs="Times New Roman"/>
              </w:rPr>
            </w:pPr>
            <w:r w:rsidRPr="3BC329B7" w:rsidR="362A3C8B">
              <w:rPr>
                <w:rFonts w:ascii="Times New Roman" w:hAnsi="Times New Roman" w:eastAsia="Times New Roman" w:cs="Times New Roman"/>
              </w:rPr>
              <w:t>Erasmus Hareketliliği Listesi</w:t>
            </w:r>
            <w:r w:rsidRPr="3BC329B7" w:rsidR="08420DC7">
              <w:rPr>
                <w:rFonts w:ascii="Times New Roman" w:hAnsi="Times New Roman" w:eastAsia="Times New Roman" w:cs="Times New Roman"/>
              </w:rPr>
              <w:t xml:space="preserve"> (Toplam 5 öğrenci)</w:t>
            </w:r>
          </w:p>
          <w:p w:rsidR="007564ED" w:rsidP="3BC329B7" w:rsidRDefault="21AD08E7" w14:paraId="6C4F461D" w14:textId="790A9441">
            <w:pPr>
              <w:pStyle w:val="ListParagraph"/>
              <w:numPr>
                <w:ilvl w:val="0"/>
                <w:numId w:val="23"/>
              </w:numPr>
              <w:rPr>
                <w:rFonts w:ascii="Times New Roman" w:hAnsi="Times New Roman" w:eastAsia="Times New Roman" w:cs="Times New Roman"/>
                <w:color w:val="000000" w:themeColor="text1" w:themeTint="FF" w:themeShade="FF"/>
              </w:rPr>
            </w:pPr>
            <w:r w:rsidRPr="3BC329B7" w:rsidR="59EE4956">
              <w:rPr>
                <w:rFonts w:ascii="Times New Roman" w:hAnsi="Times New Roman" w:eastAsia="Times New Roman" w:cs="Times New Roman"/>
                <w:color w:val="000000" w:themeColor="text1" w:themeTint="FF" w:themeShade="FF"/>
              </w:rPr>
              <w:t>Psikoloji Bölümü Yurtdışından Öğrenci Kabul Kontenjanları</w:t>
            </w:r>
          </w:p>
          <w:p w:rsidR="007564ED" w:rsidP="3BC329B7" w:rsidRDefault="21AD08E7" w14:paraId="2F1BD72D" w14:textId="17286FA0">
            <w:pPr>
              <w:pStyle w:val="ListParagraph"/>
              <w:numPr>
                <w:ilvl w:val="0"/>
                <w:numId w:val="23"/>
              </w:numPr>
              <w:rPr>
                <w:rFonts w:ascii="Times New Roman" w:hAnsi="Times New Roman" w:eastAsia="Times New Roman" w:cs="Times New Roman"/>
                <w:color w:val="000000" w:themeColor="text1" w:themeTint="FF" w:themeShade="FF"/>
              </w:rPr>
            </w:pPr>
            <w:r w:rsidRPr="3BC329B7" w:rsidR="59EE4956">
              <w:rPr>
                <w:rFonts w:ascii="Times New Roman" w:hAnsi="Times New Roman" w:eastAsia="Times New Roman" w:cs="Times New Roman"/>
                <w:color w:val="000000" w:themeColor="text1" w:themeTint="FF" w:themeShade="FF"/>
              </w:rPr>
              <w:t>SBUİ Bölümü Yurtdışından Öğrenci Kabul Kontenjanları</w:t>
            </w:r>
          </w:p>
          <w:p w:rsidR="007564ED" w:rsidP="3BC329B7" w:rsidRDefault="007564ED" w14:paraId="4391B62A" w14:textId="17B23CD4">
            <w:pPr>
              <w:rPr>
                <w:rFonts w:ascii="Times New Roman" w:hAnsi="Times New Roman" w:eastAsia="Times New Roman" w:cs="Times New Roman"/>
              </w:rPr>
            </w:pPr>
          </w:p>
          <w:p w:rsidR="007564ED" w:rsidP="3BC329B7" w:rsidRDefault="007564ED" w14:paraId="16E72A23" w14:textId="02C74558">
            <w:pPr>
              <w:pStyle w:val="ListParagraph"/>
              <w:rPr>
                <w:rFonts w:ascii="Times New Roman" w:hAnsi="Times New Roman" w:eastAsia="Times New Roman" w:cs="Times New Roman"/>
              </w:rPr>
            </w:pPr>
          </w:p>
        </w:tc>
        <w:tc>
          <w:tcPr>
            <w:tcW w:w="1664" w:type="dxa"/>
            <w:gridSpan w:val="4"/>
            <w:shd w:val="clear" w:color="auto" w:fill="E36C0A" w:themeFill="accent6" w:themeFillShade="BF"/>
            <w:tcMar/>
          </w:tcPr>
          <w:p w:rsidR="007564ED" w:rsidP="3BC329B7" w:rsidRDefault="77E1D430" w14:paraId="681238F8" w14:textId="5E585AA6">
            <w:pPr>
              <w:rPr>
                <w:rFonts w:ascii="Times New Roman" w:hAnsi="Times New Roman" w:eastAsia="Times New Roman" w:cs="Times New Roman"/>
              </w:rPr>
            </w:pPr>
            <w:r w:rsidRPr="3BC329B7" w:rsidR="2A1D180A">
              <w:rPr>
                <w:rFonts w:ascii="Times New Roman" w:hAnsi="Times New Roman" w:eastAsia="Times New Roman" w:cs="Times New Roman"/>
              </w:rPr>
              <w:t>1-01/01/2024</w:t>
            </w:r>
          </w:p>
          <w:p w:rsidR="007564ED" w:rsidP="3BC329B7" w:rsidRDefault="1AF29E44" w14:paraId="504F582F" w14:textId="06C2C215">
            <w:pPr>
              <w:rPr>
                <w:rFonts w:ascii="Times New Roman" w:hAnsi="Times New Roman" w:eastAsia="Times New Roman" w:cs="Times New Roman"/>
              </w:rPr>
            </w:pPr>
            <w:r w:rsidRPr="3BC329B7" w:rsidR="0250BB3E">
              <w:rPr>
                <w:rFonts w:ascii="Times New Roman" w:hAnsi="Times New Roman" w:eastAsia="Times New Roman" w:cs="Times New Roman"/>
              </w:rPr>
              <w:t>2-15/05/2024</w:t>
            </w:r>
          </w:p>
          <w:p w:rsidR="007564ED" w:rsidP="3BC329B7" w:rsidRDefault="1AF29E44" w14:paraId="35628577" w14:textId="6ABC8BAC">
            <w:pPr>
              <w:rPr>
                <w:rFonts w:ascii="Times New Roman" w:hAnsi="Times New Roman" w:eastAsia="Times New Roman" w:cs="Times New Roman"/>
                <w:sz w:val="22"/>
                <w:szCs w:val="22"/>
              </w:rPr>
            </w:pPr>
            <w:r w:rsidRPr="3BC329B7" w:rsidR="0250BB3E">
              <w:rPr>
                <w:rFonts w:ascii="Times New Roman" w:hAnsi="Times New Roman" w:eastAsia="Times New Roman" w:cs="Times New Roman"/>
                <w:sz w:val="22"/>
                <w:szCs w:val="22"/>
              </w:rPr>
              <w:t>3- 15/05/2024</w:t>
            </w:r>
          </w:p>
          <w:p w:rsidR="007564ED" w:rsidP="3BC329B7" w:rsidRDefault="1AF29E44" w14:paraId="047CDE09" w14:textId="2841D62D">
            <w:pPr>
              <w:rPr>
                <w:rFonts w:ascii="Times New Roman" w:hAnsi="Times New Roman" w:eastAsia="Times New Roman" w:cs="Times New Roman"/>
                <w:sz w:val="22"/>
                <w:szCs w:val="22"/>
              </w:rPr>
            </w:pPr>
            <w:r w:rsidRPr="3BC329B7" w:rsidR="0250BB3E">
              <w:rPr>
                <w:rFonts w:ascii="Times New Roman" w:hAnsi="Times New Roman" w:eastAsia="Times New Roman" w:cs="Times New Roman"/>
                <w:sz w:val="22"/>
                <w:szCs w:val="22"/>
              </w:rPr>
              <w:t>4- 15/05/2024</w:t>
            </w:r>
          </w:p>
          <w:p w:rsidR="3B4EB8DB" w:rsidP="3BC329B7" w:rsidRDefault="3B4EB8DB" w14:paraId="721D6EBF" w14:textId="7CE37008">
            <w:pPr>
              <w:rPr>
                <w:rFonts w:ascii="Times New Roman" w:hAnsi="Times New Roman" w:eastAsia="Times New Roman" w:cs="Times New Roman"/>
                <w:sz w:val="22"/>
                <w:szCs w:val="22"/>
              </w:rPr>
            </w:pPr>
            <w:r w:rsidRPr="3BC329B7" w:rsidR="5A191F9A">
              <w:rPr>
                <w:rFonts w:ascii="Times New Roman" w:hAnsi="Times New Roman" w:eastAsia="Times New Roman" w:cs="Times New Roman"/>
                <w:sz w:val="22"/>
                <w:szCs w:val="22"/>
              </w:rPr>
              <w:t>5-</w:t>
            </w:r>
            <w:r w:rsidRPr="3BC329B7" w:rsidR="5458727B">
              <w:rPr>
                <w:rFonts w:ascii="Times New Roman" w:hAnsi="Times New Roman" w:eastAsia="Times New Roman" w:cs="Times New Roman"/>
                <w:sz w:val="22"/>
                <w:szCs w:val="22"/>
              </w:rPr>
              <w:t>31</w:t>
            </w:r>
            <w:r w:rsidRPr="3BC329B7" w:rsidR="5A191F9A">
              <w:rPr>
                <w:rFonts w:ascii="Times New Roman" w:hAnsi="Times New Roman" w:eastAsia="Times New Roman" w:cs="Times New Roman"/>
                <w:sz w:val="22"/>
                <w:szCs w:val="22"/>
              </w:rPr>
              <w:t>/</w:t>
            </w:r>
            <w:r w:rsidRPr="3BC329B7" w:rsidR="5DFB9D85">
              <w:rPr>
                <w:rFonts w:ascii="Times New Roman" w:hAnsi="Times New Roman" w:eastAsia="Times New Roman" w:cs="Times New Roman"/>
                <w:sz w:val="22"/>
                <w:szCs w:val="22"/>
              </w:rPr>
              <w:t>12</w:t>
            </w:r>
            <w:r w:rsidRPr="3BC329B7" w:rsidR="5A191F9A">
              <w:rPr>
                <w:rFonts w:ascii="Times New Roman" w:hAnsi="Times New Roman" w:eastAsia="Times New Roman" w:cs="Times New Roman"/>
                <w:sz w:val="22"/>
                <w:szCs w:val="22"/>
              </w:rPr>
              <w:t>/2024</w:t>
            </w:r>
          </w:p>
          <w:p w:rsidR="007564ED" w:rsidP="3BC329B7" w:rsidRDefault="3B4EB8DB" w14:paraId="70B87E13" w14:textId="25050D18">
            <w:pPr>
              <w:spacing w:after="160" w:line="257" w:lineRule="auto"/>
              <w:rPr>
                <w:rFonts w:ascii="Times New Roman" w:hAnsi="Times New Roman" w:eastAsia="Times New Roman" w:cs="Times New Roman"/>
                <w:sz w:val="22"/>
                <w:szCs w:val="22"/>
              </w:rPr>
            </w:pPr>
            <w:r w:rsidRPr="3BC329B7" w:rsidR="5A191F9A">
              <w:rPr>
                <w:rFonts w:ascii="Times New Roman" w:hAnsi="Times New Roman" w:eastAsia="Times New Roman" w:cs="Times New Roman"/>
                <w:color w:val="000000" w:themeColor="text1" w:themeTint="FF" w:themeShade="FF"/>
                <w:sz w:val="22"/>
                <w:szCs w:val="22"/>
              </w:rPr>
              <w:t>6</w:t>
            </w:r>
            <w:r w:rsidRPr="3BC329B7" w:rsidR="1C69678F">
              <w:rPr>
                <w:rFonts w:ascii="Times New Roman" w:hAnsi="Times New Roman" w:eastAsia="Times New Roman" w:cs="Times New Roman"/>
                <w:color w:val="000000" w:themeColor="text1" w:themeTint="FF" w:themeShade="FF"/>
                <w:sz w:val="22"/>
                <w:szCs w:val="22"/>
              </w:rPr>
              <w:t>- 1</w:t>
            </w:r>
            <w:r w:rsidRPr="3BC329B7" w:rsidR="1C69678F">
              <w:rPr>
                <w:rFonts w:ascii="Times New Roman" w:hAnsi="Times New Roman" w:eastAsia="Times New Roman" w:cs="Times New Roman"/>
                <w:sz w:val="22"/>
                <w:szCs w:val="22"/>
              </w:rPr>
              <w:t>2/12/2024</w:t>
            </w:r>
          </w:p>
          <w:p w:rsidR="007564ED" w:rsidP="3BC329B7" w:rsidRDefault="23ADD690" w14:paraId="1AA5E730" w14:textId="357E167C">
            <w:pPr>
              <w:spacing w:after="160" w:line="257" w:lineRule="auto"/>
              <w:rPr>
                <w:rFonts w:ascii="Times New Roman" w:hAnsi="Times New Roman" w:eastAsia="Times New Roman" w:cs="Times New Roman"/>
                <w:sz w:val="22"/>
                <w:szCs w:val="22"/>
              </w:rPr>
            </w:pPr>
            <w:r w:rsidRPr="3BC329B7" w:rsidR="129BE161">
              <w:rPr>
                <w:rFonts w:ascii="Times New Roman" w:hAnsi="Times New Roman" w:eastAsia="Times New Roman" w:cs="Times New Roman"/>
                <w:sz w:val="22"/>
                <w:szCs w:val="22"/>
              </w:rPr>
              <w:t>7</w:t>
            </w:r>
            <w:r w:rsidRPr="3BC329B7" w:rsidR="1C69678F">
              <w:rPr>
                <w:rFonts w:ascii="Times New Roman" w:hAnsi="Times New Roman" w:eastAsia="Times New Roman" w:cs="Times New Roman"/>
                <w:sz w:val="22"/>
                <w:szCs w:val="22"/>
              </w:rPr>
              <w:t xml:space="preserve">- </w:t>
            </w:r>
            <w:r w:rsidRPr="3BC329B7" w:rsidR="1C69678F">
              <w:rPr>
                <w:rFonts w:ascii="Times New Roman" w:hAnsi="Times New Roman" w:eastAsia="Times New Roman" w:cs="Times New Roman"/>
                <w:color w:val="000000" w:themeColor="text1" w:themeTint="FF" w:themeShade="FF"/>
                <w:sz w:val="22"/>
                <w:szCs w:val="22"/>
              </w:rPr>
              <w:t>1</w:t>
            </w:r>
            <w:r w:rsidRPr="3BC329B7" w:rsidR="1C69678F">
              <w:rPr>
                <w:rFonts w:ascii="Times New Roman" w:hAnsi="Times New Roman" w:eastAsia="Times New Roman" w:cs="Times New Roman"/>
                <w:sz w:val="22"/>
                <w:szCs w:val="22"/>
              </w:rPr>
              <w:t>8/12/2024</w:t>
            </w:r>
          </w:p>
          <w:p w:rsidR="007564ED" w:rsidP="3BC329B7" w:rsidRDefault="007564ED" w14:paraId="767EA6C0" w14:textId="3FDF8260">
            <w:pPr>
              <w:spacing w:after="160" w:line="257" w:lineRule="auto"/>
              <w:rPr>
                <w:rFonts w:ascii="Times New Roman" w:hAnsi="Times New Roman" w:eastAsia="Times New Roman" w:cs="Times New Roman"/>
                <w:sz w:val="22"/>
                <w:szCs w:val="22"/>
              </w:rPr>
            </w:pPr>
          </w:p>
          <w:p w:rsidR="007564ED" w:rsidP="3BC329B7" w:rsidRDefault="007564ED" w14:paraId="6B62D63C" w14:textId="57E59A38">
            <w:pPr>
              <w:pStyle w:val="Normal"/>
              <w:rPr>
                <w:rFonts w:ascii="Times New Roman" w:hAnsi="Times New Roman" w:eastAsia="Times New Roman" w:cs="Times New Roman"/>
                <w:sz w:val="22"/>
                <w:szCs w:val="22"/>
              </w:rPr>
            </w:pPr>
          </w:p>
          <w:p w:rsidR="007564ED" w:rsidP="3BC329B7" w:rsidRDefault="007564ED" w14:paraId="3D484859" w14:textId="2D0B58BD">
            <w:pPr>
              <w:rPr>
                <w:rFonts w:ascii="Times New Roman" w:hAnsi="Times New Roman" w:eastAsia="Times New Roman" w:cs="Times New Roman"/>
              </w:rPr>
            </w:pPr>
          </w:p>
        </w:tc>
      </w:tr>
    </w:tbl>
    <w:p w:rsidR="000B734E" w:rsidP="3BC329B7" w:rsidRDefault="000B734E" w14:paraId="4306A7AF" w14:textId="73CBDB9D">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BB79AD" w:rsidP="3BC329B7" w:rsidRDefault="00BB79AD" w14:paraId="4AAF26C9" w14:textId="77777777">
      <w:pPr>
        <w:rPr>
          <w:rFonts w:ascii="Times New Roman" w:hAnsi="Times New Roman" w:eastAsia="Times New Roman" w:cs="Times New Roman"/>
          <w:b w:val="1"/>
          <w:bCs w:val="1"/>
        </w:rPr>
      </w:pPr>
      <w:r w:rsidRPr="3BC329B7" w:rsidR="65361862">
        <w:rPr>
          <w:rFonts w:ascii="Times New Roman" w:hAnsi="Times New Roman" w:eastAsia="Times New Roman" w:cs="Times New Roman"/>
          <w:b w:val="1"/>
          <w:bCs w:val="1"/>
        </w:rPr>
        <w:t>B. EĞİTİM VE ÖĞRETİM</w:t>
      </w:r>
    </w:p>
    <w:p w:rsidR="00BB79AD" w:rsidP="3BC329B7" w:rsidRDefault="00BB79AD" w14:paraId="263B4276" w14:textId="2ADAAA9D">
      <w:pPr>
        <w:jc w:val="both"/>
        <w:rPr>
          <w:rFonts w:ascii="Times New Roman" w:hAnsi="Times New Roman" w:eastAsia="Times New Roman" w:cs="Times New Roman"/>
        </w:rPr>
      </w:pPr>
      <w:r w:rsidRPr="3BC329B7" w:rsidR="65361862">
        <w:rPr>
          <w:rFonts w:ascii="Times New Roman" w:hAnsi="Times New Roman" w:eastAsia="Times New Roman" w:cs="Times New Roman"/>
        </w:rPr>
        <w:t>Birimin eğitim-öğretim sürecinin değerlendirmesinin yapılması beklenmektedir. Eğitim ve öğretim, Birimin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rsidRPr="008F563B" w:rsidR="00BB79AD" w:rsidP="3BC329B7" w:rsidRDefault="00BB79AD" w14:paraId="4A715CCB" w14:textId="66A440A2">
      <w:pPr>
        <w:rPr>
          <w:rFonts w:ascii="Times New Roman" w:hAnsi="Times New Roman" w:eastAsia="Times New Roman" w:cs="Times New Roman"/>
          <w:b w:val="1"/>
          <w:bCs w:val="1"/>
        </w:rPr>
      </w:pPr>
      <w:r w:rsidRPr="3BC329B7" w:rsidR="65361862">
        <w:rPr>
          <w:rFonts w:ascii="Times New Roman" w:hAnsi="Times New Roman" w:eastAsia="Times New Roman" w:cs="Times New Roman"/>
          <w:b w:val="1"/>
          <w:bCs w:val="1"/>
        </w:rPr>
        <w:t xml:space="preserve">B.1. </w:t>
      </w:r>
      <w:r w:rsidRPr="3BC329B7" w:rsidR="65361862">
        <w:rPr>
          <w:rFonts w:ascii="Times New Roman" w:hAnsi="Times New Roman" w:eastAsia="Times New Roman" w:cs="Times New Roman"/>
          <w:b w:val="1"/>
          <w:bCs w:val="1"/>
        </w:rPr>
        <w:t>Program Tasarımı, Değerlendirmesi ve Güncellenmesi</w:t>
      </w:r>
    </w:p>
    <w:p w:rsidRPr="00BB79AD" w:rsidR="000B734E" w:rsidP="3BC329B7" w:rsidRDefault="00BB79AD" w14:paraId="681D74BF" w14:textId="2D518150">
      <w:pPr>
        <w:spacing w:after="120"/>
        <w:jc w:val="both"/>
        <w:rPr>
          <w:rFonts w:ascii="Times New Roman" w:hAnsi="Times New Roman" w:eastAsia="Times New Roman" w:cs="Times New Roman"/>
        </w:rPr>
      </w:pPr>
      <w:r w:rsidRPr="3BC329B7" w:rsidR="65361862">
        <w:rPr>
          <w:rFonts w:ascii="Times New Roman" w:hAnsi="Times New Roman" w:eastAsia="Times New Roman" w:cs="Times New Roman"/>
        </w:rPr>
        <w:t xml:space="preserve">Birim, yürüttüğü programların tasarımını, öğretim programlarının amaçlarına ve öğrenme çıktılarına uygun olarak yapmalıdır. Programların yeterlilikleri, Türkiye Yükseköğretim Yeterlilikleri </w:t>
      </w:r>
      <w:r w:rsidRPr="3BC329B7" w:rsidR="65361862">
        <w:rPr>
          <w:rFonts w:ascii="Times New Roman" w:hAnsi="Times New Roman" w:eastAsia="Times New Roman" w:cs="Times New Roman"/>
        </w:rPr>
        <w:t>Çerçevesi’ni</w:t>
      </w:r>
      <w:r w:rsidRPr="3BC329B7" w:rsidR="65361862">
        <w:rPr>
          <w:rFonts w:ascii="Times New Roman" w:hAnsi="Times New Roman" w:eastAsia="Times New Roman" w:cs="Times New Roman"/>
        </w:rPr>
        <w:t xml:space="preserve"> esas alacak şekilde tanımlanmalıdır. Ayrıca Birim, program tasarım ve onayı için tanımlı süreçlere sahip olmalıdır.</w:t>
      </w:r>
    </w:p>
    <w:tbl>
      <w:tblPr>
        <w:tblStyle w:val="TableGrid"/>
        <w:tblW w:w="15126" w:type="dxa"/>
        <w:tblLayout w:type="fixed"/>
        <w:tblLook w:val="04A0" w:firstRow="1" w:lastRow="0" w:firstColumn="1" w:lastColumn="0" w:noHBand="0" w:noVBand="1"/>
      </w:tblPr>
      <w:tblGrid>
        <w:gridCol w:w="625"/>
        <w:gridCol w:w="3517"/>
        <w:gridCol w:w="4346"/>
        <w:gridCol w:w="3861"/>
        <w:gridCol w:w="712"/>
        <w:gridCol w:w="249"/>
        <w:gridCol w:w="373"/>
        <w:gridCol w:w="493"/>
        <w:gridCol w:w="491"/>
        <w:gridCol w:w="459"/>
      </w:tblGrid>
      <w:tr w:rsidRPr="00A37096" w:rsidR="00BB79AD" w:rsidTr="3BC329B7" w14:paraId="47A896FB" w14:textId="77777777">
        <w:tc>
          <w:tcPr>
            <w:tcW w:w="12349" w:type="dxa"/>
            <w:gridSpan w:val="4"/>
            <w:tcMar/>
          </w:tcPr>
          <w:p w:rsidRPr="00A37096" w:rsidR="00BB79AD" w:rsidP="3BC329B7" w:rsidRDefault="00BB79AD" w14:paraId="0EE34050" w14:textId="3BE16E96">
            <w:pPr>
              <w:rPr>
                <w:rFonts w:ascii="Times New Roman" w:hAnsi="Times New Roman" w:eastAsia="Times New Roman" w:cs="Times New Roman"/>
                <w:b w:val="1"/>
                <w:bCs w:val="1"/>
                <w:color w:val="000000"/>
                <w:sz w:val="22"/>
                <w:szCs w:val="22"/>
              </w:rPr>
            </w:pPr>
            <w:r w:rsidRPr="3BC329B7" w:rsidR="65361862">
              <w:rPr>
                <w:rFonts w:ascii="Times New Roman" w:hAnsi="Times New Roman" w:eastAsia="Times New Roman" w:cs="Times New Roman"/>
                <w:b w:val="1"/>
                <w:bCs w:val="1"/>
                <w:color w:val="000000" w:themeColor="text1" w:themeTint="FF" w:themeShade="FF"/>
                <w:sz w:val="22"/>
                <w:szCs w:val="22"/>
              </w:rPr>
              <w:t>B.1.1. Programların tasarımı ve onayı</w:t>
            </w:r>
            <w:r w:rsidRPr="3BC329B7" w:rsidR="65361862">
              <w:rPr>
                <w:rFonts w:ascii="Times New Roman" w:hAnsi="Times New Roman" w:eastAsia="Times New Roman" w:cs="Times New Roman"/>
                <w:b w:val="1"/>
                <w:bCs w:val="1"/>
                <w:color w:val="000000" w:themeColor="text1" w:themeTint="FF" w:themeShade="FF"/>
                <w:sz w:val="22"/>
                <w:szCs w:val="22"/>
              </w:rPr>
              <w:t xml:space="preserve"> </w:t>
            </w:r>
          </w:p>
        </w:tc>
        <w:tc>
          <w:tcPr>
            <w:tcW w:w="961" w:type="dxa"/>
            <w:gridSpan w:val="2"/>
            <w:tcMar/>
          </w:tcPr>
          <w:p w:rsidRPr="00A37096" w:rsidR="00BB79AD" w:rsidP="3BC329B7" w:rsidRDefault="00BB79AD" w14:paraId="3F26EF91" w14:textId="77777777">
            <w:pPr>
              <w:rPr>
                <w:rFonts w:ascii="Times New Roman" w:hAnsi="Times New Roman" w:eastAsia="Times New Roman" w:cs="Times New Roman"/>
                <w:b w:val="1"/>
                <w:bCs w:val="1"/>
                <w:color w:val="000000"/>
                <w:sz w:val="22"/>
                <w:szCs w:val="22"/>
              </w:rPr>
            </w:pPr>
            <w:r w:rsidRPr="3BC329B7" w:rsidR="65361862">
              <w:rPr>
                <w:rFonts w:ascii="Times New Roman" w:hAnsi="Times New Roman" w:eastAsia="Times New Roman" w:cs="Times New Roman"/>
                <w:b w:val="1"/>
                <w:bCs w:val="1"/>
                <w:color w:val="000000" w:themeColor="text1" w:themeTint="FF" w:themeShade="FF"/>
                <w:sz w:val="22"/>
                <w:szCs w:val="22"/>
              </w:rPr>
              <w:t>1</w:t>
            </w:r>
          </w:p>
        </w:tc>
        <w:tc>
          <w:tcPr>
            <w:tcW w:w="373" w:type="dxa"/>
            <w:shd w:val="clear" w:color="auto" w:fill="FDE9D9" w:themeFill="accent6" w:themeFillTint="33"/>
            <w:tcMar/>
          </w:tcPr>
          <w:p w:rsidRPr="00A37096" w:rsidR="00BB79AD" w:rsidP="3BC329B7" w:rsidRDefault="00BB79AD" w14:paraId="53C1517C" w14:textId="77777777">
            <w:pPr>
              <w:rPr>
                <w:rFonts w:ascii="Times New Roman" w:hAnsi="Times New Roman" w:eastAsia="Times New Roman" w:cs="Times New Roman"/>
                <w:b w:val="1"/>
                <w:bCs w:val="1"/>
                <w:color w:val="000000"/>
                <w:sz w:val="22"/>
                <w:szCs w:val="22"/>
              </w:rPr>
            </w:pPr>
            <w:r w:rsidRPr="3BC329B7" w:rsidR="65361862">
              <w:rPr>
                <w:rFonts w:ascii="Times New Roman" w:hAnsi="Times New Roman" w:eastAsia="Times New Roman" w:cs="Times New Roman"/>
                <w:b w:val="1"/>
                <w:bCs w:val="1"/>
                <w:color w:val="000000" w:themeColor="text1" w:themeTint="FF" w:themeShade="FF"/>
                <w:sz w:val="22"/>
                <w:szCs w:val="22"/>
              </w:rPr>
              <w:t>2</w:t>
            </w:r>
          </w:p>
        </w:tc>
        <w:tc>
          <w:tcPr>
            <w:tcW w:w="493" w:type="dxa"/>
            <w:shd w:val="clear" w:color="auto" w:fill="FBD4B4" w:themeFill="accent6" w:themeFillTint="66"/>
            <w:tcMar/>
          </w:tcPr>
          <w:p w:rsidRPr="00A37096" w:rsidR="00BB79AD" w:rsidP="3BC329B7" w:rsidRDefault="00BB79AD" w14:paraId="3A5FEAA6" w14:textId="77777777">
            <w:pPr>
              <w:rPr>
                <w:rFonts w:ascii="Times New Roman" w:hAnsi="Times New Roman" w:eastAsia="Times New Roman" w:cs="Times New Roman"/>
                <w:b w:val="1"/>
                <w:bCs w:val="1"/>
                <w:color w:val="000000"/>
                <w:sz w:val="22"/>
                <w:szCs w:val="22"/>
              </w:rPr>
            </w:pPr>
            <w:r w:rsidRPr="3BC329B7" w:rsidR="65361862">
              <w:rPr>
                <w:rFonts w:ascii="Times New Roman" w:hAnsi="Times New Roman" w:eastAsia="Times New Roman" w:cs="Times New Roman"/>
                <w:b w:val="1"/>
                <w:bCs w:val="1"/>
                <w:color w:val="000000" w:themeColor="text1" w:themeTint="FF" w:themeShade="FF"/>
                <w:sz w:val="22"/>
                <w:szCs w:val="22"/>
              </w:rPr>
              <w:t>3</w:t>
            </w:r>
          </w:p>
        </w:tc>
        <w:tc>
          <w:tcPr>
            <w:tcW w:w="491" w:type="dxa"/>
            <w:shd w:val="clear" w:color="auto" w:fill="FABF8F" w:themeFill="accent6" w:themeFillTint="99"/>
            <w:tcMar/>
          </w:tcPr>
          <w:p w:rsidRPr="00A37096" w:rsidR="00BB79AD" w:rsidP="3BC329B7" w:rsidRDefault="00BB79AD" w14:paraId="0CB9ABAA" w14:textId="77777777">
            <w:pPr>
              <w:rPr>
                <w:rFonts w:ascii="Times New Roman" w:hAnsi="Times New Roman" w:eastAsia="Times New Roman" w:cs="Times New Roman"/>
                <w:b w:val="1"/>
                <w:bCs w:val="1"/>
                <w:color w:val="000000"/>
                <w:sz w:val="22"/>
                <w:szCs w:val="22"/>
              </w:rPr>
            </w:pPr>
            <w:r w:rsidRPr="3BC329B7" w:rsidR="65361862">
              <w:rPr>
                <w:rFonts w:ascii="Times New Roman" w:hAnsi="Times New Roman" w:eastAsia="Times New Roman" w:cs="Times New Roman"/>
                <w:b w:val="1"/>
                <w:bCs w:val="1"/>
                <w:color w:val="000000" w:themeColor="text1" w:themeTint="FF" w:themeShade="FF"/>
                <w:sz w:val="22"/>
                <w:szCs w:val="22"/>
              </w:rPr>
              <w:t>4</w:t>
            </w:r>
          </w:p>
        </w:tc>
        <w:tc>
          <w:tcPr>
            <w:tcW w:w="459" w:type="dxa"/>
            <w:shd w:val="clear" w:color="auto" w:fill="E36C0A" w:themeFill="accent6" w:themeFillShade="BF"/>
            <w:tcMar/>
          </w:tcPr>
          <w:p w:rsidRPr="00A37096" w:rsidR="00BB79AD" w:rsidP="3BC329B7" w:rsidRDefault="00BB79AD" w14:paraId="49FB4591" w14:textId="77777777" w14:noSpellErr="1">
            <w:pPr>
              <w:rPr>
                <w:rFonts w:ascii="Times New Roman" w:hAnsi="Times New Roman" w:eastAsia="Times New Roman" w:cs="Times New Roman"/>
                <w:b w:val="1"/>
                <w:bCs w:val="1"/>
                <w:color w:val="000000"/>
                <w:sz w:val="22"/>
                <w:szCs w:val="22"/>
                <w:highlight w:val="yellow"/>
              </w:rPr>
            </w:pPr>
            <w:r w:rsidRPr="3BC329B7" w:rsidR="48BA424C">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BB79AD" w:rsidTr="3BC329B7" w14:paraId="19BECFD8" w14:textId="77777777">
        <w:trPr>
          <w:trHeight w:val="667"/>
        </w:trPr>
        <w:tc>
          <w:tcPr>
            <w:tcW w:w="4142" w:type="dxa"/>
            <w:gridSpan w:val="2"/>
            <w:tcMar/>
          </w:tcPr>
          <w:p w:rsidRPr="00A37096" w:rsidR="00BB79AD" w:rsidP="3BC329B7" w:rsidRDefault="00BB79AD" w14:paraId="29B4E3B7" w14:textId="77777777">
            <w:pPr>
              <w:rPr>
                <w:rFonts w:ascii="Times New Roman" w:hAnsi="Times New Roman" w:eastAsia="Times New Roman" w:cs="Times New Roman"/>
                <w:color w:val="000000"/>
                <w:sz w:val="22"/>
                <w:szCs w:val="22"/>
              </w:rPr>
            </w:pPr>
            <w:r w:rsidRPr="3BC329B7" w:rsidR="65361862">
              <w:rPr>
                <w:rFonts w:ascii="Times New Roman" w:hAnsi="Times New Roman" w:eastAsia="Times New Roman" w:cs="Times New Roman"/>
                <w:color w:val="000000" w:themeColor="text1" w:themeTint="FF" w:themeShade="FF"/>
                <w:sz w:val="22"/>
                <w:szCs w:val="22"/>
              </w:rPr>
              <w:t>Değerlendirmeye Yönelik Açıklama</w:t>
            </w:r>
            <w:r w:rsidRPr="3BC329B7" w:rsidR="65361862">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984" w:type="dxa"/>
            <w:gridSpan w:val="8"/>
            <w:tcMar/>
          </w:tcPr>
          <w:p w:rsidR="009C6E03" w:rsidP="3BC329B7" w:rsidRDefault="009C6E03" w14:paraId="356B8253" w14:textId="0B0D5E3F">
            <w:pPr>
              <w:pStyle w:val="Normal"/>
              <w:rPr>
                <w:rFonts w:ascii="Times New Roman" w:hAnsi="Times New Roman" w:eastAsia="Times New Roman" w:cs="Times New Roman"/>
              </w:rPr>
            </w:pPr>
            <w:r w:rsidRPr="3BC329B7" w:rsidR="5A66B699">
              <w:rPr>
                <w:rFonts w:ascii="Times New Roman" w:hAnsi="Times New Roman" w:eastAsia="Times New Roman" w:cs="Times New Roman"/>
              </w:rPr>
              <w:t xml:space="preserve">SBUİ </w:t>
            </w:r>
            <w:r w:rsidRPr="3BC329B7" w:rsidR="73E44253">
              <w:rPr>
                <w:rFonts w:ascii="Times New Roman" w:hAnsi="Times New Roman" w:eastAsia="Times New Roman" w:cs="Times New Roman"/>
              </w:rPr>
              <w:t>ve Psikoloji Bölümlerinin</w:t>
            </w:r>
            <w:r w:rsidRPr="3BC329B7" w:rsidR="5A66B699">
              <w:rPr>
                <w:rFonts w:ascii="Times New Roman" w:hAnsi="Times New Roman" w:eastAsia="Times New Roman" w:cs="Times New Roman"/>
              </w:rPr>
              <w:t xml:space="preserve"> öğretim üyelerinin eğitim politikaları süreçlerinin organizasyonel süreçlerini yöneten Eğitim-Öğretim Komisyon üyelerini gösterir.</w:t>
            </w:r>
          </w:p>
          <w:p w:rsidR="009C6E03" w:rsidP="3BC329B7" w:rsidRDefault="009C6E03" w14:paraId="787385B6" w14:textId="4B483DB2">
            <w:pPr>
              <w:rPr>
                <w:rFonts w:ascii="Times New Roman" w:hAnsi="Times New Roman" w:eastAsia="Times New Roman" w:cs="Times New Roman"/>
              </w:rPr>
            </w:pPr>
            <w:r w:rsidRPr="3BC329B7" w:rsidR="5A66B699">
              <w:rPr>
                <w:rFonts w:ascii="Times New Roman" w:hAnsi="Times New Roman" w:eastAsia="Times New Roman" w:cs="Times New Roman"/>
              </w:rPr>
              <w:t xml:space="preserve">SBUİ </w:t>
            </w:r>
            <w:r w:rsidRPr="3BC329B7" w:rsidR="0BC0AE4A">
              <w:rPr>
                <w:rFonts w:ascii="Times New Roman" w:hAnsi="Times New Roman" w:eastAsia="Times New Roman" w:cs="Times New Roman"/>
              </w:rPr>
              <w:t>ve Psikoloji B</w:t>
            </w:r>
            <w:r w:rsidRPr="3BC329B7" w:rsidR="5A66B699">
              <w:rPr>
                <w:rFonts w:ascii="Times New Roman" w:hAnsi="Times New Roman" w:eastAsia="Times New Roman" w:cs="Times New Roman"/>
              </w:rPr>
              <w:t>ölüm</w:t>
            </w:r>
            <w:r w:rsidRPr="3BC329B7" w:rsidR="14580376">
              <w:rPr>
                <w:rFonts w:ascii="Times New Roman" w:hAnsi="Times New Roman" w:eastAsia="Times New Roman" w:cs="Times New Roman"/>
              </w:rPr>
              <w:t>lerinin</w:t>
            </w:r>
            <w:r w:rsidRPr="3BC329B7" w:rsidR="5A66B699">
              <w:rPr>
                <w:rFonts w:ascii="Times New Roman" w:hAnsi="Times New Roman" w:eastAsia="Times New Roman" w:cs="Times New Roman"/>
              </w:rPr>
              <w:t xml:space="preserve"> program amaç ve çıktılarının Türkiye Yükseköğretim Yeterlilikler Çerçevesi (TYYÇ) ile uyumunu gösteren kanıtı içerir.</w:t>
            </w:r>
          </w:p>
          <w:p w:rsidR="009C6E03" w:rsidP="3BC329B7" w:rsidRDefault="77D251AF" w14:paraId="02DD95FA" w14:textId="227E2CF6">
            <w:pPr>
              <w:rPr>
                <w:rFonts w:ascii="Times New Roman" w:hAnsi="Times New Roman" w:eastAsia="Times New Roman" w:cs="Times New Roman"/>
              </w:rPr>
            </w:pPr>
            <w:r w:rsidRPr="3BC329B7" w:rsidR="157A9131">
              <w:rPr>
                <w:rFonts w:ascii="Times New Roman" w:hAnsi="Times New Roman" w:eastAsia="Times New Roman" w:cs="Times New Roman"/>
              </w:rPr>
              <w:t>SBUİ Bölümü Eğitim Öğretim Bilgi Sistemi anasayfasını gösterir.</w:t>
            </w:r>
          </w:p>
          <w:p w:rsidR="07EC5B37" w:rsidP="3BC329B7" w:rsidRDefault="07EC5B37" w14:paraId="1A7C2497" w14:textId="6B2015C0">
            <w:pPr>
              <w:rPr>
                <w:rFonts w:ascii="Times New Roman" w:hAnsi="Times New Roman" w:eastAsia="Times New Roman" w:cs="Times New Roman"/>
              </w:rPr>
            </w:pPr>
            <w:r w:rsidRPr="3BC329B7" w:rsidR="4814EAB9">
              <w:rPr>
                <w:rFonts w:ascii="Times New Roman" w:hAnsi="Times New Roman" w:eastAsia="Times New Roman" w:cs="Times New Roman"/>
              </w:rPr>
              <w:t>Psikoloji Bölümü’nde yeni açılan dersin kodunun belirlenmesine ilişkin kanıtı içerir.</w:t>
            </w:r>
          </w:p>
          <w:p w:rsidR="07EC5B37" w:rsidP="3BC329B7" w:rsidRDefault="07EC5B37" w14:paraId="568CEC9E" w14:textId="53936972">
            <w:pPr>
              <w:rPr>
                <w:rFonts w:ascii="Times New Roman" w:hAnsi="Times New Roman" w:eastAsia="Times New Roman" w:cs="Times New Roman"/>
              </w:rPr>
            </w:pPr>
            <w:r w:rsidRPr="3BC329B7" w:rsidR="6153E34F">
              <w:rPr>
                <w:rFonts w:ascii="Times New Roman" w:hAnsi="Times New Roman" w:eastAsia="Times New Roman" w:cs="Times New Roman"/>
              </w:rPr>
              <w:t>Psikoloji Bölümü’nün Ders Bilgi Paketlerine ilişkin kanıt içerir.</w:t>
            </w:r>
          </w:p>
          <w:p w:rsidR="00F74446" w:rsidP="3BC329B7" w:rsidRDefault="00F74446" w14:paraId="5D8F984E" w14:textId="216B9BB9">
            <w:pPr>
              <w:rPr>
                <w:rFonts w:ascii="Times New Roman" w:hAnsi="Times New Roman" w:eastAsia="Times New Roman" w:cs="Times New Roman"/>
              </w:rPr>
            </w:pPr>
            <w:r w:rsidRPr="3BC329B7" w:rsidR="69DDE21C">
              <w:rPr>
                <w:rFonts w:ascii="Times New Roman" w:hAnsi="Times New Roman" w:eastAsia="Times New Roman" w:cs="Times New Roman"/>
              </w:rPr>
              <w:t xml:space="preserve">Ders kodu düzeltmeleri, eğitim programının </w:t>
            </w:r>
            <w:r w:rsidRPr="3BC329B7" w:rsidR="69DDE21C">
              <w:rPr>
                <w:rFonts w:ascii="Times New Roman" w:hAnsi="Times New Roman" w:eastAsia="Times New Roman" w:cs="Times New Roman"/>
              </w:rPr>
              <w:t>tasarım ve onay sürecinin izlendiğini gösterir</w:t>
            </w:r>
          </w:p>
          <w:p w:rsidR="00302256" w:rsidP="3BC329B7" w:rsidRDefault="00302256" w14:paraId="0B5205D1" w14:textId="7084EED3">
            <w:pPr>
              <w:rPr>
                <w:rFonts w:ascii="Times New Roman" w:hAnsi="Times New Roman" w:eastAsia="Times New Roman" w:cs="Times New Roman"/>
              </w:rPr>
            </w:pPr>
            <w:r w:rsidRPr="3BC329B7" w:rsidR="41E197AA">
              <w:rPr>
                <w:rFonts w:ascii="Times New Roman" w:hAnsi="Times New Roman" w:eastAsia="Times New Roman" w:cs="Times New Roman"/>
              </w:rPr>
              <w:t xml:space="preserve">Ders Listesine Ders Eklenmesi- </w:t>
            </w:r>
            <w:r w:rsidRPr="3BC329B7" w:rsidR="41E197AA">
              <w:rPr>
                <w:rFonts w:ascii="Times New Roman" w:hAnsi="Times New Roman" w:eastAsia="Times New Roman" w:cs="Times New Roman"/>
              </w:rPr>
              <w:t>Ders listesine yeni bir ders eklenmesi, programın tasarım ve onay sürecinin bir parçasıdır.</w:t>
            </w:r>
          </w:p>
          <w:p w:rsidR="00D15E63" w:rsidP="3BC329B7" w:rsidRDefault="00D15E63" w14:paraId="36CB12E8" w14:textId="14C53D34">
            <w:pPr>
              <w:rPr>
                <w:rFonts w:ascii="Times New Roman" w:hAnsi="Times New Roman" w:eastAsia="Times New Roman" w:cs="Times New Roman"/>
              </w:rPr>
            </w:pPr>
            <w:r w:rsidRPr="3BC329B7" w:rsidR="1A121ACF">
              <w:rPr>
                <w:rFonts w:ascii="Times New Roman" w:hAnsi="Times New Roman" w:eastAsia="Times New Roman" w:cs="Times New Roman"/>
              </w:rPr>
              <w:t>Açılması planlanan dersler</w:t>
            </w:r>
            <w:r w:rsidRPr="3BC329B7" w:rsidR="1A121ACF">
              <w:rPr>
                <w:rFonts w:ascii="Times New Roman" w:hAnsi="Times New Roman" w:eastAsia="Times New Roman" w:cs="Times New Roman"/>
              </w:rPr>
              <w:t xml:space="preserve"> </w:t>
            </w:r>
            <w:r w:rsidRPr="3BC329B7" w:rsidR="1A121ACF">
              <w:rPr>
                <w:rFonts w:ascii="Times New Roman" w:hAnsi="Times New Roman" w:eastAsia="Times New Roman" w:cs="Times New Roman"/>
              </w:rPr>
              <w:t>programın tasarım</w:t>
            </w:r>
            <w:r w:rsidRPr="3BC329B7" w:rsidR="1A121ACF">
              <w:rPr>
                <w:rFonts w:ascii="Times New Roman" w:hAnsi="Times New Roman" w:eastAsia="Times New Roman" w:cs="Times New Roman"/>
              </w:rPr>
              <w:t>ını oluşturur.</w:t>
            </w:r>
          </w:p>
          <w:p w:rsidR="00302256" w:rsidP="3BC329B7" w:rsidRDefault="00302256" w14:paraId="3841BEFB" w14:textId="77777777">
            <w:pPr>
              <w:rPr>
                <w:rFonts w:ascii="Times New Roman" w:hAnsi="Times New Roman" w:eastAsia="Times New Roman" w:cs="Times New Roman"/>
              </w:rPr>
            </w:pPr>
          </w:p>
          <w:p w:rsidRPr="00A37096" w:rsidR="00BB79AD" w:rsidP="3BC329B7" w:rsidRDefault="00BB79AD" w14:paraId="1B90B6BA" w14:textId="77777777">
            <w:pPr>
              <w:rPr>
                <w:rFonts w:ascii="Times New Roman" w:hAnsi="Times New Roman" w:eastAsia="Times New Roman" w:cs="Times New Roman"/>
                <w:color w:val="000000"/>
                <w:sz w:val="22"/>
                <w:szCs w:val="22"/>
              </w:rPr>
            </w:pPr>
          </w:p>
        </w:tc>
      </w:tr>
      <w:tr w:rsidRPr="00E819E2" w:rsidR="00BB79AD" w:rsidTr="3BC329B7" w14:paraId="44D891E6" w14:textId="77777777">
        <w:trPr>
          <w:cantSplit/>
          <w:trHeight w:val="351"/>
        </w:trPr>
        <w:tc>
          <w:tcPr>
            <w:tcW w:w="625" w:type="dxa"/>
            <w:tcBorders>
              <w:bottom w:val="single" w:color="000000" w:themeColor="text1" w:sz="4" w:space="0"/>
            </w:tcBorders>
            <w:tcMar/>
            <w:textDirection w:val="btLr"/>
            <w:vAlign w:val="center"/>
          </w:tcPr>
          <w:p w:rsidRPr="00E819E2" w:rsidR="00BB79AD" w:rsidP="3BC329B7" w:rsidRDefault="00BB79AD" w14:paraId="483855E1" w14:textId="77777777">
            <w:pPr>
              <w:jc w:val="center"/>
              <w:rPr>
                <w:rFonts w:ascii="Times New Roman" w:hAnsi="Times New Roman" w:eastAsia="Times New Roman" w:cs="Times New Roman"/>
                <w:b w:val="1"/>
                <w:bCs w:val="1"/>
                <w:color w:val="000000"/>
                <w:sz w:val="22"/>
                <w:szCs w:val="22"/>
              </w:rPr>
            </w:pPr>
          </w:p>
        </w:tc>
        <w:tc>
          <w:tcPr>
            <w:tcW w:w="3517" w:type="dxa"/>
            <w:tcBorders>
              <w:bottom w:val="single" w:color="000000" w:themeColor="text1" w:sz="4" w:space="0"/>
            </w:tcBorders>
            <w:tcMar/>
            <w:vAlign w:val="center"/>
          </w:tcPr>
          <w:p w:rsidRPr="00E819E2" w:rsidR="00BB79AD" w:rsidP="3BC329B7" w:rsidRDefault="00BB79AD" w14:paraId="34436C5C" w14:textId="77777777">
            <w:pPr>
              <w:jc w:val="center"/>
              <w:rPr>
                <w:rFonts w:ascii="Times New Roman" w:hAnsi="Times New Roman" w:eastAsia="Times New Roman" w:cs="Times New Roman"/>
                <w:b w:val="1"/>
                <w:bCs w:val="1"/>
                <w:color w:val="000000"/>
                <w:sz w:val="22"/>
                <w:szCs w:val="22"/>
              </w:rPr>
            </w:pPr>
          </w:p>
        </w:tc>
        <w:tc>
          <w:tcPr>
            <w:tcW w:w="4346" w:type="dxa"/>
            <w:tcBorders>
              <w:bottom w:val="single" w:color="000000" w:themeColor="text1" w:sz="4" w:space="0"/>
            </w:tcBorders>
            <w:tcMar/>
          </w:tcPr>
          <w:p w:rsidRPr="00E819E2" w:rsidR="00BB79AD" w:rsidP="3BC329B7" w:rsidRDefault="00BB79AD" w14:paraId="19A0D42D" w14:textId="77777777">
            <w:pPr>
              <w:jc w:val="center"/>
              <w:rPr>
                <w:rFonts w:ascii="Times New Roman" w:hAnsi="Times New Roman" w:eastAsia="Times New Roman" w:cs="Times New Roman"/>
                <w:b w:val="1"/>
                <w:bCs w:val="1"/>
                <w:color w:val="000000"/>
                <w:sz w:val="22"/>
                <w:szCs w:val="22"/>
              </w:rPr>
            </w:pPr>
            <w:r w:rsidRPr="3BC329B7" w:rsidR="65361862">
              <w:rPr>
                <w:rFonts w:ascii="Times New Roman" w:hAnsi="Times New Roman" w:eastAsia="Times New Roman" w:cs="Times New Roman"/>
                <w:b w:val="1"/>
                <w:bCs w:val="1"/>
                <w:color w:val="000000" w:themeColor="text1" w:themeTint="FF" w:themeShade="FF"/>
                <w:sz w:val="22"/>
                <w:szCs w:val="22"/>
              </w:rPr>
              <w:t>Uygun Kanıtlar</w:t>
            </w:r>
          </w:p>
        </w:tc>
        <w:tc>
          <w:tcPr>
            <w:tcW w:w="4573" w:type="dxa"/>
            <w:gridSpan w:val="2"/>
            <w:tcBorders>
              <w:bottom w:val="single" w:color="000000" w:themeColor="text1" w:sz="4" w:space="0"/>
            </w:tcBorders>
            <w:tcMar/>
          </w:tcPr>
          <w:p w:rsidRPr="00E819E2" w:rsidR="00BB79AD" w:rsidP="3BC329B7" w:rsidRDefault="00BB79AD" w14:paraId="49F87227" w14:textId="77777777">
            <w:pPr>
              <w:jc w:val="center"/>
              <w:rPr>
                <w:rFonts w:ascii="Times New Roman" w:hAnsi="Times New Roman" w:eastAsia="Times New Roman" w:cs="Times New Roman"/>
                <w:b w:val="1"/>
                <w:bCs w:val="1"/>
                <w:color w:val="000000"/>
                <w:sz w:val="22"/>
                <w:szCs w:val="22"/>
              </w:rPr>
            </w:pPr>
            <w:r w:rsidRPr="3BC329B7" w:rsidR="65361862">
              <w:rPr>
                <w:rFonts w:ascii="Times New Roman" w:hAnsi="Times New Roman" w:eastAsia="Times New Roman" w:cs="Times New Roman"/>
                <w:b w:val="1"/>
                <w:bCs w:val="1"/>
                <w:color w:val="000000" w:themeColor="text1" w:themeTint="FF" w:themeShade="FF"/>
                <w:sz w:val="22"/>
                <w:szCs w:val="22"/>
              </w:rPr>
              <w:t>Kanıtın Tanımı</w:t>
            </w:r>
          </w:p>
        </w:tc>
        <w:tc>
          <w:tcPr>
            <w:tcW w:w="2065" w:type="dxa"/>
            <w:gridSpan w:val="5"/>
            <w:tcBorders>
              <w:bottom w:val="single" w:color="000000" w:themeColor="text1" w:sz="4" w:space="0"/>
            </w:tcBorders>
            <w:tcMar/>
          </w:tcPr>
          <w:p w:rsidRPr="00E819E2" w:rsidR="00BB79AD" w:rsidP="3BC329B7" w:rsidRDefault="00BB79AD" w14:paraId="5B4017A9" w14:textId="77777777">
            <w:pPr>
              <w:jc w:val="center"/>
              <w:rPr>
                <w:rFonts w:ascii="Times New Roman" w:hAnsi="Times New Roman" w:eastAsia="Times New Roman" w:cs="Times New Roman"/>
                <w:b w:val="1"/>
                <w:bCs w:val="1"/>
                <w:color w:val="000000"/>
                <w:sz w:val="22"/>
                <w:szCs w:val="22"/>
              </w:rPr>
            </w:pPr>
            <w:r w:rsidRPr="3BC329B7" w:rsidR="65361862">
              <w:rPr>
                <w:rFonts w:ascii="Times New Roman" w:hAnsi="Times New Roman" w:eastAsia="Times New Roman" w:cs="Times New Roman"/>
                <w:b w:val="1"/>
                <w:bCs w:val="1"/>
                <w:color w:val="000000" w:themeColor="text1" w:themeTint="FF" w:themeShade="FF"/>
                <w:sz w:val="22"/>
                <w:szCs w:val="22"/>
              </w:rPr>
              <w:t>Veri Giriş Tarihi (Yıl/Ay/Gün)</w:t>
            </w:r>
          </w:p>
        </w:tc>
      </w:tr>
      <w:tr w:rsidR="00BB79AD" w:rsidTr="3BC329B7" w14:paraId="7049EA07" w14:textId="77777777">
        <w:trPr>
          <w:cantSplit/>
          <w:trHeight w:val="1134"/>
        </w:trPr>
        <w:tc>
          <w:tcPr>
            <w:tcW w:w="625" w:type="dxa"/>
            <w:tcBorders>
              <w:bottom w:val="single" w:color="000000" w:themeColor="text1" w:sz="4" w:space="0"/>
            </w:tcBorders>
            <w:shd w:val="clear" w:color="auto" w:fill="FDE9D9" w:themeFill="accent6" w:themeFillTint="33"/>
            <w:tcMar/>
            <w:textDirection w:val="btLr"/>
            <w:vAlign w:val="center"/>
          </w:tcPr>
          <w:p w:rsidRPr="00A37096" w:rsidR="00BB79AD" w:rsidP="3BC329B7" w:rsidRDefault="00BB79AD" w14:paraId="436206C9" w14:textId="77777777">
            <w:pPr>
              <w:ind w:left="113" w:right="113"/>
              <w:jc w:val="center"/>
              <w:rPr>
                <w:rFonts w:ascii="Times New Roman" w:hAnsi="Times New Roman" w:eastAsia="Times New Roman" w:cs="Times New Roman"/>
                <w:color w:val="000000"/>
                <w:sz w:val="18"/>
                <w:szCs w:val="18"/>
              </w:rPr>
            </w:pPr>
            <w:r w:rsidRPr="3BC329B7" w:rsidR="65361862">
              <w:rPr>
                <w:rFonts w:ascii="Times New Roman" w:hAnsi="Times New Roman" w:eastAsia="Times New Roman" w:cs="Times New Roman"/>
                <w:color w:val="000000" w:themeColor="text1" w:themeTint="FF" w:themeShade="FF"/>
                <w:sz w:val="18"/>
                <w:szCs w:val="18"/>
              </w:rPr>
              <w:t>PLANLAMA</w:t>
            </w:r>
          </w:p>
        </w:tc>
        <w:tc>
          <w:tcPr>
            <w:tcW w:w="3517" w:type="dxa"/>
            <w:tcBorders>
              <w:bottom w:val="single" w:color="000000" w:themeColor="text1" w:sz="4" w:space="0"/>
            </w:tcBorders>
            <w:shd w:val="clear" w:color="auto" w:fill="FDE9D9" w:themeFill="accent6" w:themeFillTint="33"/>
            <w:tcMar/>
            <w:vAlign w:val="center"/>
          </w:tcPr>
          <w:p w:rsidR="00362B7F" w:rsidP="3BC329B7" w:rsidRDefault="00BB79AD" w14:paraId="52A8B69D" w14:textId="0AAB6557">
            <w:pPr>
              <w:rPr>
                <w:rFonts w:ascii="Times New Roman" w:hAnsi="Times New Roman" w:eastAsia="Times New Roman" w:cs="Times New Roman"/>
                <w:color w:val="000000"/>
                <w:sz w:val="18"/>
                <w:szCs w:val="18"/>
              </w:rPr>
            </w:pPr>
            <w:r w:rsidRPr="3BC329B7" w:rsidR="65361862">
              <w:rPr>
                <w:rFonts w:ascii="Times New Roman" w:hAnsi="Times New Roman" w:eastAsia="Times New Roman" w:cs="Times New Roman"/>
                <w:color w:val="000000" w:themeColor="text1" w:themeTint="FF" w:themeShade="FF"/>
                <w:sz w:val="18"/>
                <w:szCs w:val="18"/>
              </w:rPr>
              <w:t xml:space="preserve">Program tasarımı ve onayı için kullanılan süreçler (eğitim politikasıyla uyumu, el kitabı, kılavuz, usul ve esas vb.) ve süreçlerin yönetsel ve organizasyonel yapısı paydaş katılımı ile </w:t>
            </w:r>
            <w:r w:rsidRPr="3BC329B7" w:rsidR="497D32BC">
              <w:rPr>
                <w:rFonts w:ascii="Times New Roman" w:hAnsi="Times New Roman" w:eastAsia="Times New Roman" w:cs="Times New Roman"/>
                <w:color w:val="000000" w:themeColor="text1" w:themeTint="FF" w:themeShade="FF"/>
                <w:sz w:val="18"/>
                <w:szCs w:val="18"/>
              </w:rPr>
              <w:t xml:space="preserve">tanımlanmıştır </w:t>
            </w:r>
            <w:r w:rsidRPr="3BC329B7" w:rsidR="65361862">
              <w:rPr>
                <w:rFonts w:ascii="Times New Roman" w:hAnsi="Times New Roman" w:eastAsia="Times New Roman" w:cs="Times New Roman"/>
                <w:color w:val="000000" w:themeColor="text1" w:themeTint="FF" w:themeShade="FF"/>
                <w:sz w:val="18"/>
                <w:szCs w:val="18"/>
              </w:rPr>
              <w:t>(Komisyonlar, süreç sorumluları, süreç akışı vb.). Bununla birlikte, Program amaç ve çıktılarının Türkiye Yükseköğretim Yeterlilikler Çerçevesi (TYYÇ) ile uyumunu gösteren kanıtlar bulunmaktadır (P)</w:t>
            </w:r>
            <w:r w:rsidRPr="3BC329B7" w:rsidR="44170F1D">
              <w:rPr>
                <w:rFonts w:ascii="Times New Roman" w:hAnsi="Times New Roman" w:eastAsia="Times New Roman" w:cs="Times New Roman"/>
                <w:color w:val="000000" w:themeColor="text1" w:themeTint="FF" w:themeShade="FF"/>
                <w:sz w:val="18"/>
                <w:szCs w:val="18"/>
              </w:rPr>
              <w:t>.</w:t>
            </w:r>
          </w:p>
          <w:p w:rsidRPr="00362B7F" w:rsidR="00362B7F" w:rsidP="3BC329B7" w:rsidRDefault="00362B7F" w14:paraId="22AB2BE2" w14:textId="61236294">
            <w:pPr>
              <w:rPr>
                <w:rFonts w:ascii="Times New Roman" w:hAnsi="Times New Roman" w:eastAsia="Times New Roman" w:cs="Times New Roman"/>
                <w:color w:val="000000"/>
                <w:sz w:val="18"/>
                <w:szCs w:val="18"/>
              </w:rPr>
            </w:pPr>
            <w:r w:rsidRPr="3BC329B7" w:rsidR="44170F1D">
              <w:rPr>
                <w:rFonts w:ascii="Times New Roman" w:hAnsi="Times New Roman" w:eastAsia="Times New Roman" w:cs="Times New Roman"/>
                <w:color w:val="FF0000"/>
                <w:sz w:val="18"/>
                <w:szCs w:val="18"/>
              </w:rPr>
              <w:t xml:space="preserve">ÖK: Program tasarımı ve onayı için kullanılan </w:t>
            </w:r>
            <w:r w:rsidRPr="3BC329B7" w:rsidR="497D32BC">
              <w:rPr>
                <w:rFonts w:ascii="Times New Roman" w:hAnsi="Times New Roman" w:eastAsia="Times New Roman" w:cs="Times New Roman"/>
                <w:color w:val="FF0000"/>
                <w:sz w:val="18"/>
                <w:szCs w:val="18"/>
              </w:rPr>
              <w:t xml:space="preserve">planlanmış </w:t>
            </w:r>
            <w:r w:rsidRPr="3BC329B7" w:rsidR="44170F1D">
              <w:rPr>
                <w:rFonts w:ascii="Times New Roman" w:hAnsi="Times New Roman" w:eastAsia="Times New Roman" w:cs="Times New Roman"/>
                <w:color w:val="FF0000"/>
                <w:sz w:val="18"/>
                <w:szCs w:val="18"/>
              </w:rPr>
              <w:t xml:space="preserve">tanımlı süreçler (Eğitim politikasıyla uyumu, el kitabı, kılavuz, usul ve esas vb.), Program tasarımı ve onayı </w:t>
            </w:r>
            <w:r w:rsidRPr="3BC329B7" w:rsidR="497D32BC">
              <w:rPr>
                <w:rFonts w:ascii="Times New Roman" w:hAnsi="Times New Roman" w:eastAsia="Times New Roman" w:cs="Times New Roman"/>
                <w:color w:val="FF0000"/>
                <w:sz w:val="18"/>
                <w:szCs w:val="18"/>
              </w:rPr>
              <w:t xml:space="preserve">için planlı yönetsel </w:t>
            </w:r>
            <w:r w:rsidRPr="3BC329B7" w:rsidR="44170F1D">
              <w:rPr>
                <w:rFonts w:ascii="Times New Roman" w:hAnsi="Times New Roman" w:eastAsia="Times New Roman" w:cs="Times New Roman"/>
                <w:color w:val="FF0000"/>
                <w:sz w:val="18"/>
                <w:szCs w:val="18"/>
              </w:rPr>
              <w:t>süreçle</w:t>
            </w:r>
            <w:r w:rsidRPr="3BC329B7" w:rsidR="497D32BC">
              <w:rPr>
                <w:rFonts w:ascii="Times New Roman" w:hAnsi="Times New Roman" w:eastAsia="Times New Roman" w:cs="Times New Roman"/>
                <w:color w:val="FF0000"/>
                <w:sz w:val="18"/>
                <w:szCs w:val="18"/>
              </w:rPr>
              <w:t xml:space="preserve">r </w:t>
            </w:r>
            <w:r w:rsidRPr="3BC329B7" w:rsidR="44170F1D">
              <w:rPr>
                <w:rFonts w:ascii="Times New Roman" w:hAnsi="Times New Roman" w:eastAsia="Times New Roman" w:cs="Times New Roman"/>
                <w:color w:val="FF0000"/>
                <w:sz w:val="18"/>
                <w:szCs w:val="18"/>
              </w:rPr>
              <w:t>ve organizasyonel yapı</w:t>
            </w:r>
            <w:r w:rsidRPr="3BC329B7" w:rsidR="01E15904">
              <w:rPr>
                <w:rFonts w:ascii="Times New Roman" w:hAnsi="Times New Roman" w:eastAsia="Times New Roman" w:cs="Times New Roman"/>
                <w:color w:val="FF0000"/>
                <w:sz w:val="18"/>
                <w:szCs w:val="18"/>
              </w:rPr>
              <w:t xml:space="preserve"> </w:t>
            </w:r>
            <w:r w:rsidRPr="3BC329B7" w:rsidR="44170F1D">
              <w:rPr>
                <w:rFonts w:ascii="Times New Roman" w:hAnsi="Times New Roman" w:eastAsia="Times New Roman" w:cs="Times New Roman"/>
                <w:color w:val="FF0000"/>
                <w:sz w:val="18"/>
                <w:szCs w:val="18"/>
              </w:rPr>
              <w:t>(Komisyonlar, süreç sorumluları, süreç akışı vb.)</w:t>
            </w:r>
            <w:r w:rsidRPr="3BC329B7" w:rsidR="65361862">
              <w:rPr>
                <w:rFonts w:ascii="Times New Roman" w:hAnsi="Times New Roman" w:eastAsia="Times New Roman" w:cs="Times New Roman"/>
                <w:color w:val="FF0000"/>
                <w:sz w:val="18"/>
                <w:szCs w:val="18"/>
              </w:rPr>
              <w:t>.</w:t>
            </w:r>
          </w:p>
        </w:tc>
        <w:tc>
          <w:tcPr>
            <w:tcW w:w="4346" w:type="dxa"/>
            <w:tcBorders>
              <w:bottom w:val="single" w:color="000000" w:themeColor="text1" w:sz="4" w:space="0"/>
            </w:tcBorders>
            <w:shd w:val="clear" w:color="auto" w:fill="FDE9D9" w:themeFill="accent6" w:themeFillTint="33"/>
            <w:tcMar/>
          </w:tcPr>
          <w:p w:rsidR="009C6E03" w:rsidP="3BC329B7" w:rsidRDefault="009C6E03" w14:paraId="58E8E80A" w14:textId="126BB04C">
            <w:pPr>
              <w:pStyle w:val="ListParagraph"/>
              <w:numPr>
                <w:ilvl w:val="0"/>
                <w:numId w:val="81"/>
              </w:numPr>
              <w:rPr>
                <w:rFonts w:ascii="Times New Roman" w:hAnsi="Times New Roman" w:eastAsia="Times New Roman" w:cs="Times New Roman"/>
              </w:rPr>
            </w:pPr>
            <w:hyperlink r:id="R8d4af41989ec46a5">
              <w:r w:rsidRPr="3BC329B7" w:rsidR="31E7E6EE">
                <w:rPr>
                  <w:rStyle w:val="Hyperlink"/>
                  <w:rFonts w:ascii="Times New Roman" w:hAnsi="Times New Roman" w:eastAsia="Times New Roman" w:cs="Times New Roman"/>
                </w:rPr>
                <w:t>https://hss.agu.edu.tr/komisyon-ueyelikleri</w:t>
              </w:r>
            </w:hyperlink>
          </w:p>
          <w:p w:rsidR="009C6E03" w:rsidP="3BC329B7" w:rsidRDefault="009C6E03" w14:paraId="2E391BCC" w14:textId="3E6D8901">
            <w:pPr>
              <w:pStyle w:val="ListParagraph"/>
              <w:numPr>
                <w:ilvl w:val="0"/>
                <w:numId w:val="81"/>
              </w:numPr>
              <w:rPr>
                <w:rFonts w:ascii="Times New Roman" w:hAnsi="Times New Roman" w:eastAsia="Times New Roman" w:cs="Times New Roman"/>
              </w:rPr>
            </w:pPr>
            <w:hyperlink r:id="Rbbe08303dd794a5d">
              <w:r w:rsidRPr="3BC329B7" w:rsidR="31E7E6EE">
                <w:rPr>
                  <w:rStyle w:val="Hyperlink"/>
                  <w:rFonts w:ascii="Times New Roman" w:hAnsi="Times New Roman" w:eastAsia="Times New Roman" w:cs="Times New Roman"/>
                </w:rPr>
                <w:t>https://pols.agu.edu.tr/uploads/files/SBUI%CC%87_Katalog_2023_01_TR.pdf</w:t>
              </w:r>
            </w:hyperlink>
          </w:p>
          <w:p w:rsidRPr="00302256" w:rsidR="00BB79AD" w:rsidP="3BC329B7" w:rsidRDefault="3A8E5A3A" w14:paraId="118B398F" w14:textId="0EA8ADA6">
            <w:pPr>
              <w:pStyle w:val="ListParagraph"/>
              <w:numPr>
                <w:ilvl w:val="0"/>
                <w:numId w:val="81"/>
              </w:numPr>
              <w:rPr>
                <w:rStyle w:val="Hyperlink"/>
                <w:rFonts w:ascii="Times New Roman" w:hAnsi="Times New Roman" w:eastAsia="Times New Roman" w:cs="Times New Roman"/>
                <w:color w:val="auto"/>
                <w:u w:val="none"/>
              </w:rPr>
            </w:pPr>
            <w:hyperlink r:id="R991efcfdbc904931">
              <w:r w:rsidRPr="3BC329B7" w:rsidR="6093F86B">
                <w:rPr>
                  <w:rStyle w:val="Hyperlink"/>
                  <w:rFonts w:ascii="Times New Roman" w:hAnsi="Times New Roman" w:eastAsia="Times New Roman" w:cs="Times New Roman"/>
                </w:rPr>
                <w:t>https://cat.agu.edu.tr/Pages/CoursePlan.aspx?lang=en-US&amp;academicYear=2022&amp;facultyId=39&amp;programId=5041&amp;menuType=unit</w:t>
              </w:r>
            </w:hyperlink>
          </w:p>
          <w:p w:rsidR="00573BE1" w:rsidP="3BC329B7" w:rsidRDefault="00573BE1" w14:paraId="573CFA38" w14:textId="77777777">
            <w:pPr>
              <w:pStyle w:val="ListParagraph"/>
              <w:numPr>
                <w:ilvl w:val="0"/>
                <w:numId w:val="81"/>
              </w:numPr>
              <w:rPr>
                <w:rFonts w:ascii="Times New Roman" w:hAnsi="Times New Roman" w:eastAsia="Times New Roman" w:cs="Times New Roman"/>
              </w:rPr>
            </w:pPr>
            <w:hyperlink r:id="R23e286f3bb124a23">
              <w:r w:rsidRPr="3BC329B7" w:rsidR="63102073">
                <w:rPr>
                  <w:rStyle w:val="Hyperlink"/>
                  <w:rFonts w:ascii="Times New Roman" w:hAnsi="Times New Roman" w:eastAsia="Times New Roman" w:cs="Times New Roman"/>
                </w:rPr>
                <w:t>https://psyw4.agu.edu.tr/catalogs</w:t>
              </w:r>
            </w:hyperlink>
            <w:r w:rsidRPr="3BC329B7" w:rsidR="63102073">
              <w:rPr>
                <w:rFonts w:ascii="Times New Roman" w:hAnsi="Times New Roman" w:eastAsia="Times New Roman" w:cs="Times New Roman"/>
              </w:rPr>
              <w:t xml:space="preserve"> </w:t>
            </w:r>
          </w:p>
          <w:p w:rsidR="00573BE1" w:rsidP="3BC329B7" w:rsidRDefault="472B4180" w14:paraId="3B6F12CD" w14:textId="4A634EE2">
            <w:pPr>
              <w:pStyle w:val="ListParagraph"/>
              <w:numPr>
                <w:ilvl w:val="0"/>
                <w:numId w:val="81"/>
              </w:numPr>
              <w:rPr>
                <w:rStyle w:val="Hyperlink"/>
                <w:rFonts w:ascii="Times New Roman" w:hAnsi="Times New Roman" w:eastAsia="Times New Roman" w:cs="Times New Roman"/>
              </w:rPr>
            </w:pPr>
            <w:hyperlink r:id="Rf5419664751845be">
              <w:r w:rsidRPr="3BC329B7" w:rsidR="4B25D6FE">
                <w:rPr>
                  <w:rStyle w:val="Hyperlink"/>
                  <w:rFonts w:ascii="Times New Roman" w:hAnsi="Times New Roman" w:eastAsia="Times New Roman" w:cs="Times New Roman"/>
                </w:rPr>
                <w:t>https://psyw4.agu.edu.tr/matrices</w:t>
              </w:r>
            </w:hyperlink>
          </w:p>
          <w:p w:rsidR="58DD9EDE" w:rsidP="3BC329B7" w:rsidRDefault="58DD9EDE" w14:paraId="586FF00B" w14:textId="30B66A14">
            <w:pPr>
              <w:pStyle w:val="ListParagraph"/>
              <w:numPr>
                <w:ilvl w:val="0"/>
                <w:numId w:val="81"/>
              </w:numPr>
              <w:rPr>
                <w:rStyle w:val="Hyperlink"/>
                <w:rFonts w:ascii="Times New Roman" w:hAnsi="Times New Roman" w:eastAsia="Times New Roman" w:cs="Times New Roman"/>
              </w:rPr>
            </w:pPr>
            <w:hyperlink r:id="Rd693f4da0448496d">
              <w:r w:rsidRPr="3BC329B7" w:rsidR="5EA5EC5C">
                <w:rPr>
                  <w:rStyle w:val="Hyperlink"/>
                  <w:rFonts w:ascii="Times New Roman" w:hAnsi="Times New Roman" w:eastAsia="Times New Roman" w:cs="Times New Roman"/>
                </w:rPr>
                <w:t>https://depo.agu.edu.tr/s/NE9CiBS4wMkNop2</w:t>
              </w:r>
            </w:hyperlink>
          </w:p>
          <w:p w:rsidR="1BB09974" w:rsidP="3BC329B7" w:rsidRDefault="1BB09974" w14:paraId="0C84C11A" w14:textId="629C8630">
            <w:pPr>
              <w:pStyle w:val="ListParagraph"/>
              <w:numPr>
                <w:ilvl w:val="0"/>
                <w:numId w:val="81"/>
              </w:numPr>
              <w:rPr>
                <w:rStyle w:val="Hyperlink"/>
                <w:rFonts w:ascii="Times New Roman" w:hAnsi="Times New Roman" w:eastAsia="Times New Roman" w:cs="Times New Roman"/>
              </w:rPr>
            </w:pPr>
            <w:hyperlink r:id="R9472f8caf5fd40e8">
              <w:r w:rsidRPr="3BC329B7" w:rsidR="222A3AAC">
                <w:rPr>
                  <w:rStyle w:val="Hyperlink"/>
                  <w:rFonts w:ascii="Times New Roman" w:hAnsi="Times New Roman" w:eastAsia="Times New Roman" w:cs="Times New Roman"/>
                </w:rPr>
                <w:t>https://depo.agu.edu.tr/s/kYsbpjSmHZSGegK</w:t>
              </w:r>
            </w:hyperlink>
          </w:p>
          <w:p w:rsidR="44689318" w:rsidP="3BC329B7" w:rsidRDefault="44689318" w14:paraId="6708FDC9" w14:textId="1B5BC354">
            <w:pPr>
              <w:pStyle w:val="ListParagraph"/>
              <w:numPr>
                <w:ilvl w:val="0"/>
                <w:numId w:val="81"/>
              </w:numPr>
              <w:rPr>
                <w:rStyle w:val="Hyperlink"/>
                <w:rFonts w:ascii="Times New Roman" w:hAnsi="Times New Roman" w:eastAsia="Times New Roman" w:cs="Times New Roman"/>
              </w:rPr>
            </w:pPr>
            <w:hyperlink r:id="R01f750887943480e">
              <w:r w:rsidRPr="3BC329B7" w:rsidR="017B70B7">
                <w:rPr>
                  <w:rStyle w:val="Hyperlink"/>
                  <w:rFonts w:ascii="Times New Roman" w:hAnsi="Times New Roman" w:eastAsia="Times New Roman" w:cs="Times New Roman"/>
                  <w:color w:val="0563C1"/>
                </w:rPr>
                <w:t>https://depo.agu.edu.tr/s/3ySFXaif5LSejH4</w:t>
              </w:r>
            </w:hyperlink>
          </w:p>
          <w:p w:rsidR="36063467" w:rsidP="3BC329B7" w:rsidRDefault="36063467" w14:paraId="7ED6D53C" w14:textId="379D0BC1">
            <w:pPr>
              <w:pStyle w:val="ListParagraph"/>
              <w:numPr>
                <w:ilvl w:val="0"/>
                <w:numId w:val="81"/>
              </w:numPr>
              <w:rPr>
                <w:rStyle w:val="Hyperlink"/>
                <w:rFonts w:ascii="Times New Roman" w:hAnsi="Times New Roman" w:eastAsia="Times New Roman" w:cs="Times New Roman"/>
              </w:rPr>
            </w:pPr>
            <w:hyperlink r:id="Rc0c45f3be4864861">
              <w:r w:rsidRPr="3BC329B7" w:rsidR="632130CC">
                <w:rPr>
                  <w:rStyle w:val="Hyperlink"/>
                  <w:rFonts w:ascii="Times New Roman" w:hAnsi="Times New Roman" w:eastAsia="Times New Roman" w:cs="Times New Roman"/>
                  <w:color w:val="0563C1"/>
                </w:rPr>
                <w:t>https://depo.agu.edu.tr/s/SF6GRMntYZHYZyZ</w:t>
              </w:r>
            </w:hyperlink>
          </w:p>
          <w:p w:rsidR="16D7C4EF" w:rsidP="3BC329B7" w:rsidRDefault="16D7C4EF" w14:paraId="791C9DB6" w14:textId="06557A35">
            <w:pPr>
              <w:pStyle w:val="ListParagraph"/>
              <w:numPr>
                <w:ilvl w:val="0"/>
                <w:numId w:val="81"/>
              </w:numPr>
              <w:rPr>
                <w:rStyle w:val="Hyperlink"/>
                <w:rFonts w:ascii="Times New Roman" w:hAnsi="Times New Roman" w:eastAsia="Times New Roman" w:cs="Times New Roman"/>
              </w:rPr>
            </w:pPr>
            <w:hyperlink r:id="Rebd6cc6c88e84652">
              <w:r w:rsidRPr="3BC329B7" w:rsidR="5989922C">
                <w:rPr>
                  <w:rStyle w:val="Hyperlink"/>
                  <w:rFonts w:ascii="Times New Roman" w:hAnsi="Times New Roman" w:eastAsia="Times New Roman" w:cs="Times New Roman"/>
                </w:rPr>
                <w:t>https://depo.agu.edu.tr/s/392xNBTcxkiMtDx</w:t>
              </w:r>
            </w:hyperlink>
          </w:p>
          <w:p w:rsidR="53FF799A" w:rsidP="3BC329B7" w:rsidRDefault="53FF799A" w14:paraId="15D846F4" w14:textId="1FF55EA0">
            <w:pPr>
              <w:pStyle w:val="ListParagraph"/>
              <w:numPr>
                <w:ilvl w:val="0"/>
                <w:numId w:val="81"/>
              </w:numPr>
              <w:rPr>
                <w:rStyle w:val="Hyperlink"/>
                <w:rFonts w:ascii="Times New Roman" w:hAnsi="Times New Roman" w:eastAsia="Times New Roman" w:cs="Times New Roman"/>
              </w:rPr>
            </w:pPr>
            <w:hyperlink r:id="R4803a297d549456b">
              <w:r w:rsidRPr="3BC329B7" w:rsidR="5652B5C0">
                <w:rPr>
                  <w:rStyle w:val="Hyperlink"/>
                  <w:rFonts w:ascii="Times New Roman" w:hAnsi="Times New Roman" w:eastAsia="Times New Roman" w:cs="Times New Roman"/>
                </w:rPr>
                <w:t>https://depo.agu.edu.tr/s/NTkzXM6nmC4icZC</w:t>
              </w:r>
            </w:hyperlink>
          </w:p>
          <w:p w:rsidR="394B12B0" w:rsidP="3BC329B7" w:rsidRDefault="394B12B0" w14:paraId="77320723" w14:textId="5977AB2B">
            <w:pPr>
              <w:pStyle w:val="ListParagraph"/>
              <w:numPr>
                <w:ilvl w:val="0"/>
                <w:numId w:val="81"/>
              </w:numPr>
              <w:rPr>
                <w:rStyle w:val="Hyperlink"/>
                <w:rFonts w:ascii="Times New Roman" w:hAnsi="Times New Roman" w:eastAsia="Times New Roman" w:cs="Times New Roman"/>
              </w:rPr>
            </w:pPr>
          </w:p>
          <w:p w:rsidR="396088E9" w:rsidP="3BC329B7" w:rsidRDefault="396088E9" w14:paraId="6073E144" w14:textId="0E32252B">
            <w:pPr>
              <w:pStyle w:val="ListParagraph"/>
              <w:rPr>
                <w:rFonts w:ascii="Times New Roman" w:hAnsi="Times New Roman" w:eastAsia="Times New Roman" w:cs="Times New Roman"/>
              </w:rPr>
            </w:pPr>
          </w:p>
          <w:p w:rsidR="1FF410D0" w:rsidP="3BC329B7" w:rsidRDefault="1FF410D0" w14:paraId="3210AC22" w14:textId="6981166F">
            <w:pPr>
              <w:pStyle w:val="ListParagraph"/>
              <w:rPr>
                <w:rFonts w:ascii="Times New Roman" w:hAnsi="Times New Roman" w:eastAsia="Times New Roman" w:cs="Times New Roman"/>
                <w:color w:val="0563C1"/>
                <w:u w:val="single"/>
              </w:rPr>
            </w:pPr>
          </w:p>
          <w:p w:rsidR="1FF410D0" w:rsidP="3BC329B7" w:rsidRDefault="1FF410D0" w14:paraId="7F005C0F" w14:textId="644AD9C8">
            <w:pPr>
              <w:pStyle w:val="ListParagraph"/>
              <w:rPr>
                <w:rFonts w:ascii="Times New Roman" w:hAnsi="Times New Roman" w:eastAsia="Times New Roman" w:cs="Times New Roman"/>
              </w:rPr>
            </w:pPr>
          </w:p>
          <w:p w:rsidRPr="00302256" w:rsidR="00302256" w:rsidP="3BC329B7" w:rsidRDefault="00302256" w14:paraId="781A7AB7" w14:textId="77777777">
            <w:pPr>
              <w:pStyle w:val="ListParagraph"/>
              <w:rPr>
                <w:rStyle w:val="Hyperlink"/>
                <w:rFonts w:ascii="Times New Roman" w:hAnsi="Times New Roman" w:eastAsia="Times New Roman" w:cs="Times New Roman"/>
                <w:color w:val="auto"/>
                <w:u w:val="none"/>
              </w:rPr>
            </w:pPr>
          </w:p>
          <w:p w:rsidR="00302256" w:rsidP="3BC329B7" w:rsidRDefault="00302256" w14:paraId="3BA21EC2" w14:textId="3945CABF">
            <w:pPr>
              <w:pStyle w:val="ListParagraph"/>
              <w:rPr>
                <w:rFonts w:ascii="Times New Roman" w:hAnsi="Times New Roman" w:eastAsia="Times New Roman" w:cs="Times New Roman"/>
              </w:rPr>
            </w:pPr>
          </w:p>
          <w:p w:rsidR="009C6E03" w:rsidP="3BC329B7" w:rsidRDefault="009C6E03" w14:paraId="1BBF2EEE" w14:textId="46504C48">
            <w:pPr>
              <w:pStyle w:val="ListParagraph"/>
              <w:rPr>
                <w:rFonts w:ascii="Times New Roman" w:hAnsi="Times New Roman" w:eastAsia="Times New Roman" w:cs="Times New Roman"/>
              </w:rPr>
            </w:pPr>
          </w:p>
        </w:tc>
        <w:tc>
          <w:tcPr>
            <w:tcW w:w="4573" w:type="dxa"/>
            <w:gridSpan w:val="2"/>
            <w:tcBorders>
              <w:bottom w:val="single" w:color="000000" w:themeColor="text1" w:sz="4" w:space="0"/>
            </w:tcBorders>
            <w:shd w:val="clear" w:color="auto" w:fill="FDE9D9" w:themeFill="accent6" w:themeFillTint="33"/>
            <w:tcMar/>
          </w:tcPr>
          <w:p w:rsidR="00CE36B9" w:rsidP="3BC329B7" w:rsidRDefault="00CE36B9" w14:paraId="29DFEA29" w14:textId="405BB7F8">
            <w:pPr>
              <w:pStyle w:val="ListParagraph"/>
              <w:numPr>
                <w:ilvl w:val="0"/>
                <w:numId w:val="82"/>
              </w:numPr>
              <w:rPr>
                <w:rFonts w:ascii="Times New Roman" w:hAnsi="Times New Roman" w:eastAsia="Times New Roman" w:cs="Times New Roman"/>
              </w:rPr>
            </w:pPr>
            <w:r w:rsidRPr="3BC329B7" w:rsidR="1F078813">
              <w:rPr>
                <w:rFonts w:ascii="Times New Roman" w:hAnsi="Times New Roman" w:eastAsia="Times New Roman" w:cs="Times New Roman"/>
              </w:rPr>
              <w:t>Siyaset Bilimi ve Uluslararası İlişkiler Bölümü öğretim üyelerinin eğitim politikaları süreçlerinin organizasyonel süreçlerini yöneten Eğitim-Öğretim Komisyon üyelerini gösterir.</w:t>
            </w:r>
          </w:p>
          <w:p w:rsidR="00CE36B9" w:rsidP="3BC329B7" w:rsidRDefault="00CE36B9" w14:paraId="19AD69A8" w14:textId="5E32234A">
            <w:pPr>
              <w:pStyle w:val="ListParagraph"/>
              <w:numPr>
                <w:ilvl w:val="0"/>
                <w:numId w:val="82"/>
              </w:numPr>
              <w:rPr>
                <w:rFonts w:ascii="Times New Roman" w:hAnsi="Times New Roman" w:eastAsia="Times New Roman" w:cs="Times New Roman"/>
              </w:rPr>
            </w:pPr>
            <w:r w:rsidRPr="3BC329B7" w:rsidR="1F078813">
              <w:rPr>
                <w:rFonts w:ascii="Times New Roman" w:hAnsi="Times New Roman" w:eastAsia="Times New Roman" w:cs="Times New Roman"/>
              </w:rPr>
              <w:t>Siyaset Bilimi ve Uluslararası İlişkiler Bölümü program amaç ve çıktılarının Türkiye Yükseköğretim Yeterlilikler Çerçevesi (TYYÇ) ile uyumunu gösteren kanıtı içerir.</w:t>
            </w:r>
          </w:p>
          <w:p w:rsidR="00CE36B9" w:rsidP="3BC329B7" w:rsidRDefault="789B986A" w14:paraId="4480B895" w14:textId="0DECB4C8">
            <w:pPr>
              <w:pStyle w:val="ListParagraph"/>
              <w:numPr>
                <w:ilvl w:val="0"/>
                <w:numId w:val="82"/>
              </w:numPr>
              <w:rPr>
                <w:rFonts w:ascii="Times New Roman" w:hAnsi="Times New Roman" w:eastAsia="Times New Roman" w:cs="Times New Roman"/>
              </w:rPr>
            </w:pPr>
            <w:r w:rsidRPr="3BC329B7" w:rsidR="5E71DFCC">
              <w:rPr>
                <w:rFonts w:ascii="Times New Roman" w:hAnsi="Times New Roman" w:eastAsia="Times New Roman" w:cs="Times New Roman"/>
              </w:rPr>
              <w:t>Siyaset Bilimi ve Uluslararası İlişkiler Bölümü Eğitim Öğretim Bilgi Sistemi anasayfasını gösterir.</w:t>
            </w:r>
          </w:p>
          <w:p w:rsidR="00573BE1" w:rsidP="3BC329B7" w:rsidRDefault="76A391F8" w14:paraId="0A4A74A3" w14:textId="364223A6">
            <w:pPr>
              <w:pStyle w:val="ListParagraph"/>
              <w:numPr>
                <w:ilvl w:val="0"/>
                <w:numId w:val="82"/>
              </w:numPr>
              <w:rPr>
                <w:rFonts w:ascii="Times New Roman" w:hAnsi="Times New Roman" w:eastAsia="Times New Roman" w:cs="Times New Roman"/>
              </w:rPr>
            </w:pPr>
            <w:r w:rsidRPr="3BC329B7" w:rsidR="1D4FC273">
              <w:rPr>
                <w:rFonts w:ascii="Times New Roman" w:hAnsi="Times New Roman" w:eastAsia="Times New Roman" w:cs="Times New Roman"/>
              </w:rPr>
              <w:t xml:space="preserve">Psikoloji Bölümünün </w:t>
            </w:r>
            <w:r w:rsidRPr="3BC329B7" w:rsidR="70FC7E51">
              <w:rPr>
                <w:rFonts w:ascii="Times New Roman" w:hAnsi="Times New Roman" w:eastAsia="Times New Roman" w:cs="Times New Roman"/>
              </w:rPr>
              <w:t>Ders Bilgi Paketleri</w:t>
            </w:r>
          </w:p>
          <w:p w:rsidR="00573BE1" w:rsidP="3BC329B7" w:rsidRDefault="73E2DCF0" w14:paraId="6F866A82" w14:textId="30F0FCBF">
            <w:pPr>
              <w:pStyle w:val="ListParagraph"/>
              <w:numPr>
                <w:ilvl w:val="0"/>
                <w:numId w:val="82"/>
              </w:numPr>
              <w:rPr>
                <w:rFonts w:ascii="Times New Roman" w:hAnsi="Times New Roman" w:eastAsia="Times New Roman" w:cs="Times New Roman"/>
              </w:rPr>
            </w:pPr>
            <w:r w:rsidRPr="3BC329B7" w:rsidR="1C08F9C2">
              <w:rPr>
                <w:rFonts w:ascii="Times New Roman" w:hAnsi="Times New Roman" w:eastAsia="Times New Roman" w:cs="Times New Roman"/>
              </w:rPr>
              <w:t xml:space="preserve">Psikoloji Bölümü </w:t>
            </w:r>
            <w:r w:rsidRPr="3BC329B7" w:rsidR="51EDFCB9">
              <w:rPr>
                <w:rFonts w:ascii="Times New Roman" w:hAnsi="Times New Roman" w:eastAsia="Times New Roman" w:cs="Times New Roman"/>
              </w:rPr>
              <w:t>Program amaç ve çıktılarının TYÇÇ ile uyumu</w:t>
            </w:r>
          </w:p>
          <w:p w:rsidR="0713AB0E" w:rsidP="3BC329B7" w:rsidRDefault="0713AB0E" w14:paraId="4CCDC749" w14:textId="02360269">
            <w:pPr>
              <w:pStyle w:val="ListParagraph"/>
              <w:numPr>
                <w:ilvl w:val="0"/>
                <w:numId w:val="82"/>
              </w:numPr>
              <w:rPr>
                <w:rFonts w:ascii="Times New Roman" w:hAnsi="Times New Roman" w:eastAsia="Times New Roman" w:cs="Times New Roman"/>
              </w:rPr>
            </w:pPr>
            <w:r w:rsidRPr="3BC329B7" w:rsidR="5D4C157D">
              <w:rPr>
                <w:rFonts w:ascii="Times New Roman" w:hAnsi="Times New Roman" w:eastAsia="Times New Roman" w:cs="Times New Roman"/>
              </w:rPr>
              <w:t>Psikoloji Bölümü Program Bilgi Paketi</w:t>
            </w:r>
          </w:p>
          <w:p w:rsidR="3792710A" w:rsidP="3BC329B7" w:rsidRDefault="3792710A" w14:paraId="6AF7E2AB" w14:textId="3959326F">
            <w:pPr>
              <w:pStyle w:val="ListParagraph"/>
              <w:numPr>
                <w:ilvl w:val="0"/>
                <w:numId w:val="82"/>
              </w:numPr>
              <w:rPr>
                <w:rFonts w:ascii="Times New Roman" w:hAnsi="Times New Roman" w:eastAsia="Times New Roman" w:cs="Times New Roman"/>
              </w:rPr>
            </w:pPr>
            <w:r w:rsidRPr="3BC329B7" w:rsidR="780F45EC">
              <w:rPr>
                <w:rFonts w:ascii="Times New Roman" w:hAnsi="Times New Roman" w:eastAsia="Times New Roman" w:cs="Times New Roman"/>
              </w:rPr>
              <w:t>Psikoloji Bölümü idari işlere ilişkin yönetişim modeli ve organizasyon şeması</w:t>
            </w:r>
          </w:p>
          <w:p w:rsidR="01D8CE08" w:rsidP="3BC329B7" w:rsidRDefault="01D8CE08" w14:paraId="27761726" w14:textId="6632F3F6">
            <w:pPr>
              <w:pStyle w:val="ListParagraph"/>
              <w:numPr>
                <w:ilvl w:val="0"/>
                <w:numId w:val="82"/>
              </w:numPr>
              <w:rPr>
                <w:rFonts w:ascii="Times New Roman" w:hAnsi="Times New Roman" w:eastAsia="Times New Roman" w:cs="Times New Roman"/>
              </w:rPr>
            </w:pPr>
            <w:r w:rsidRPr="3BC329B7" w:rsidR="14E74D85">
              <w:rPr>
                <w:rFonts w:ascii="Times New Roman" w:hAnsi="Times New Roman" w:eastAsia="Times New Roman" w:cs="Times New Roman"/>
              </w:rPr>
              <w:t>3 sayılı Psikoloji Bölüm Kurulu Toplantısının 1 numaralı kararı (mezuniyet komisyonu oluşturma)</w:t>
            </w:r>
          </w:p>
          <w:p w:rsidR="5D304589" w:rsidP="3BC329B7" w:rsidRDefault="5D304589" w14:paraId="0C591BA9" w14:textId="2D1CF226">
            <w:pPr>
              <w:pStyle w:val="ListParagraph"/>
              <w:numPr>
                <w:ilvl w:val="0"/>
                <w:numId w:val="82"/>
              </w:numPr>
              <w:rPr>
                <w:rFonts w:ascii="Times New Roman" w:hAnsi="Times New Roman" w:eastAsia="Times New Roman" w:cs="Times New Roman"/>
              </w:rPr>
            </w:pPr>
            <w:r w:rsidRPr="3BC329B7" w:rsidR="66D94344">
              <w:rPr>
                <w:rFonts w:ascii="Times New Roman" w:hAnsi="Times New Roman" w:eastAsia="Times New Roman" w:cs="Times New Roman"/>
              </w:rPr>
              <w:t>7 sayılı SBUİ Bölüm Kurulu Toplantısının 1 numaralı kararı (mezuniyet komisyonu oluşturma)</w:t>
            </w:r>
          </w:p>
          <w:p w:rsidR="68876A6C" w:rsidP="3BC329B7" w:rsidRDefault="68876A6C" w14:paraId="656E224C" w14:textId="726C76DF">
            <w:pPr>
              <w:pStyle w:val="ListParagraph"/>
              <w:numPr>
                <w:ilvl w:val="0"/>
                <w:numId w:val="82"/>
              </w:numPr>
              <w:rPr>
                <w:rFonts w:ascii="Times New Roman" w:hAnsi="Times New Roman" w:eastAsia="Times New Roman" w:cs="Times New Roman"/>
              </w:rPr>
            </w:pPr>
            <w:r w:rsidRPr="3BC329B7" w:rsidR="4C3D426F">
              <w:rPr>
                <w:rFonts w:ascii="Times New Roman" w:hAnsi="Times New Roman" w:eastAsia="Times New Roman" w:cs="Times New Roman"/>
              </w:rPr>
              <w:t>Senato Kararı (yatay geçiş ve intibak komisyonu oluşturma)</w:t>
            </w:r>
          </w:p>
          <w:p w:rsidR="3ED797BF" w:rsidP="3BC329B7" w:rsidRDefault="3ED797BF" w14:paraId="45363969" w14:textId="63EB29FC">
            <w:pPr>
              <w:pStyle w:val="ListParagraph"/>
              <w:numPr>
                <w:ilvl w:val="0"/>
                <w:numId w:val="82"/>
              </w:numPr>
              <w:rPr>
                <w:rFonts w:ascii="Times New Roman" w:hAnsi="Times New Roman" w:eastAsia="Times New Roman" w:cs="Times New Roman"/>
              </w:rPr>
            </w:pPr>
            <w:r w:rsidRPr="3BC329B7" w:rsidR="22AE9750">
              <w:rPr>
                <w:rFonts w:ascii="Times New Roman" w:hAnsi="Times New Roman" w:eastAsia="Times New Roman" w:cs="Times New Roman"/>
              </w:rPr>
              <w:t>Senato Kararı (yatay geçiş komisyonu güncelleme)</w:t>
            </w:r>
          </w:p>
          <w:p w:rsidR="1FF410D0" w:rsidP="3BC329B7" w:rsidRDefault="1FF410D0" w14:paraId="18D92556" w14:textId="77D43156">
            <w:pPr>
              <w:pStyle w:val="ListParagraph"/>
              <w:rPr>
                <w:rFonts w:ascii="Times New Roman" w:hAnsi="Times New Roman" w:eastAsia="Times New Roman" w:cs="Times New Roman"/>
              </w:rPr>
            </w:pPr>
          </w:p>
          <w:p w:rsidR="00D2327B" w:rsidP="3BC329B7" w:rsidRDefault="00D2327B" w14:paraId="3464BA47" w14:textId="77777777">
            <w:pPr>
              <w:pStyle w:val="ListParagraph"/>
              <w:rPr>
                <w:rFonts w:ascii="Times New Roman" w:hAnsi="Times New Roman" w:eastAsia="Times New Roman" w:cs="Times New Roman"/>
              </w:rPr>
            </w:pPr>
          </w:p>
          <w:p w:rsidR="00302256" w:rsidP="3BC329B7" w:rsidRDefault="00302256" w14:paraId="4F4BCA2A" w14:textId="77777777">
            <w:pPr>
              <w:pStyle w:val="ListParagraph"/>
              <w:rPr>
                <w:rFonts w:ascii="Times New Roman" w:hAnsi="Times New Roman" w:eastAsia="Times New Roman" w:cs="Times New Roman"/>
              </w:rPr>
            </w:pPr>
          </w:p>
          <w:p w:rsidR="00BB79AD" w:rsidP="3BC329B7" w:rsidRDefault="00BB79AD" w14:paraId="10783249" w14:textId="787D0E82">
            <w:pPr>
              <w:pStyle w:val="ListParagraph"/>
              <w:rPr>
                <w:rFonts w:ascii="Times New Roman" w:hAnsi="Times New Roman" w:eastAsia="Times New Roman" w:cs="Times New Roman"/>
              </w:rPr>
            </w:pPr>
          </w:p>
        </w:tc>
        <w:tc>
          <w:tcPr>
            <w:tcW w:w="2065" w:type="dxa"/>
            <w:gridSpan w:val="5"/>
            <w:tcBorders>
              <w:bottom w:val="single" w:color="000000" w:themeColor="text1" w:sz="4" w:space="0"/>
            </w:tcBorders>
            <w:shd w:val="clear" w:color="auto" w:fill="FDE9D9" w:themeFill="accent6" w:themeFillTint="33"/>
            <w:tcMar/>
          </w:tcPr>
          <w:p w:rsidR="63094DCA" w:rsidP="3BC329B7" w:rsidRDefault="63094DCA" w14:paraId="6686BF7E" w14:textId="02723711">
            <w:pPr>
              <w:jc w:val="right"/>
              <w:rPr>
                <w:rFonts w:ascii="Times New Roman" w:hAnsi="Times New Roman" w:eastAsia="Times New Roman" w:cs="Times New Roman"/>
              </w:rPr>
            </w:pPr>
            <w:r w:rsidRPr="3BC329B7" w:rsidR="32DD4649">
              <w:rPr>
                <w:rFonts w:ascii="Times New Roman" w:hAnsi="Times New Roman" w:eastAsia="Times New Roman" w:cs="Times New Roman"/>
              </w:rPr>
              <w:t>1-01/01/2024</w:t>
            </w:r>
          </w:p>
          <w:p w:rsidR="63094DCA" w:rsidP="3BC329B7" w:rsidRDefault="63094DCA" w14:paraId="63112013" w14:textId="70A22E41">
            <w:pPr>
              <w:jc w:val="right"/>
              <w:rPr>
                <w:rFonts w:ascii="Times New Roman" w:hAnsi="Times New Roman" w:eastAsia="Times New Roman" w:cs="Times New Roman"/>
              </w:rPr>
            </w:pPr>
            <w:r w:rsidRPr="3BC329B7" w:rsidR="32DD4649">
              <w:rPr>
                <w:rFonts w:ascii="Times New Roman" w:hAnsi="Times New Roman" w:eastAsia="Times New Roman" w:cs="Times New Roman"/>
              </w:rPr>
              <w:t>2-01/01/2024</w:t>
            </w:r>
          </w:p>
          <w:p w:rsidR="63094DCA" w:rsidP="3BC329B7" w:rsidRDefault="63094DCA" w14:paraId="65DFDEC1" w14:textId="00BF3D0C">
            <w:pPr>
              <w:jc w:val="right"/>
              <w:rPr>
                <w:rFonts w:ascii="Times New Roman" w:hAnsi="Times New Roman" w:eastAsia="Times New Roman" w:cs="Times New Roman"/>
              </w:rPr>
            </w:pPr>
            <w:r w:rsidRPr="3BC329B7" w:rsidR="32DD4649">
              <w:rPr>
                <w:rFonts w:ascii="Times New Roman" w:hAnsi="Times New Roman" w:eastAsia="Times New Roman" w:cs="Times New Roman"/>
              </w:rPr>
              <w:t>3-01/01/2024</w:t>
            </w:r>
          </w:p>
          <w:p w:rsidR="63094DCA" w:rsidP="3BC329B7" w:rsidRDefault="63094DCA" w14:paraId="6B869010" w14:textId="1DA946C2">
            <w:pPr>
              <w:jc w:val="right"/>
              <w:rPr>
                <w:rFonts w:ascii="Times New Roman" w:hAnsi="Times New Roman" w:eastAsia="Times New Roman" w:cs="Times New Roman"/>
              </w:rPr>
            </w:pPr>
            <w:r w:rsidRPr="3BC329B7" w:rsidR="32DD4649">
              <w:rPr>
                <w:rFonts w:ascii="Times New Roman" w:hAnsi="Times New Roman" w:eastAsia="Times New Roman" w:cs="Times New Roman"/>
              </w:rPr>
              <w:t>4-01/01/2024</w:t>
            </w:r>
          </w:p>
          <w:p w:rsidR="63094DCA" w:rsidP="3BC329B7" w:rsidRDefault="63094DCA" w14:paraId="6A42399F" w14:textId="5AF6A4F7">
            <w:pPr>
              <w:jc w:val="right"/>
              <w:rPr>
                <w:rFonts w:ascii="Times New Roman" w:hAnsi="Times New Roman" w:eastAsia="Times New Roman" w:cs="Times New Roman"/>
              </w:rPr>
            </w:pPr>
            <w:r w:rsidRPr="3BC329B7" w:rsidR="32DD4649">
              <w:rPr>
                <w:rFonts w:ascii="Times New Roman" w:hAnsi="Times New Roman" w:eastAsia="Times New Roman" w:cs="Times New Roman"/>
              </w:rPr>
              <w:t>5-01/01/2024</w:t>
            </w:r>
          </w:p>
          <w:p w:rsidR="63094DCA" w:rsidP="3BC329B7" w:rsidRDefault="63094DCA" w14:paraId="16FE9A8C" w14:textId="097BA68B">
            <w:pPr>
              <w:jc w:val="right"/>
              <w:rPr>
                <w:rFonts w:ascii="Times New Roman" w:hAnsi="Times New Roman" w:eastAsia="Times New Roman" w:cs="Times New Roman"/>
              </w:rPr>
            </w:pPr>
            <w:r w:rsidRPr="3BC329B7" w:rsidR="32DD4649">
              <w:rPr>
                <w:rFonts w:ascii="Times New Roman" w:hAnsi="Times New Roman" w:eastAsia="Times New Roman" w:cs="Times New Roman"/>
              </w:rPr>
              <w:t>6-01/01/2024</w:t>
            </w:r>
          </w:p>
          <w:p w:rsidR="63094DCA" w:rsidP="3BC329B7" w:rsidRDefault="63094DCA" w14:paraId="755E054C" w14:textId="485C9DCA">
            <w:pPr>
              <w:jc w:val="right"/>
              <w:rPr>
                <w:rFonts w:ascii="Times New Roman" w:hAnsi="Times New Roman" w:eastAsia="Times New Roman" w:cs="Times New Roman"/>
              </w:rPr>
            </w:pPr>
            <w:r w:rsidRPr="3BC329B7" w:rsidR="32DD4649">
              <w:rPr>
                <w:rFonts w:ascii="Times New Roman" w:hAnsi="Times New Roman" w:eastAsia="Times New Roman" w:cs="Times New Roman"/>
              </w:rPr>
              <w:t>7-01/01/2024</w:t>
            </w:r>
          </w:p>
          <w:p w:rsidR="00D2327B" w:rsidP="3BC329B7" w:rsidRDefault="394B12B0" w14:paraId="76BC9143" w14:textId="20BA8671">
            <w:pPr>
              <w:jc w:val="right"/>
              <w:rPr>
                <w:rFonts w:ascii="Times New Roman" w:hAnsi="Times New Roman" w:eastAsia="Times New Roman" w:cs="Times New Roman"/>
              </w:rPr>
            </w:pPr>
            <w:r w:rsidRPr="3BC329B7" w:rsidR="041134DA">
              <w:rPr>
                <w:rFonts w:ascii="Times New Roman" w:hAnsi="Times New Roman" w:eastAsia="Times New Roman" w:cs="Times New Roman"/>
              </w:rPr>
              <w:t xml:space="preserve">8- </w:t>
            </w:r>
            <w:r w:rsidRPr="3BC329B7" w:rsidR="14E74D85">
              <w:rPr>
                <w:rFonts w:ascii="Times New Roman" w:hAnsi="Times New Roman" w:eastAsia="Times New Roman" w:cs="Times New Roman"/>
              </w:rPr>
              <w:t>20/05/2024</w:t>
            </w:r>
          </w:p>
          <w:p w:rsidR="00D2327B" w:rsidP="3BC329B7" w:rsidRDefault="4FBF224C" w14:paraId="12196881" w14:textId="405449CE">
            <w:pPr>
              <w:jc w:val="right"/>
              <w:rPr>
                <w:rFonts w:ascii="Times New Roman" w:hAnsi="Times New Roman" w:eastAsia="Times New Roman" w:cs="Times New Roman"/>
              </w:rPr>
            </w:pPr>
            <w:r w:rsidRPr="3BC329B7" w:rsidR="60DD647D">
              <w:rPr>
                <w:rFonts w:ascii="Times New Roman" w:hAnsi="Times New Roman" w:eastAsia="Times New Roman" w:cs="Times New Roman"/>
              </w:rPr>
              <w:t>9-20/05/2024</w:t>
            </w:r>
          </w:p>
          <w:p w:rsidR="00D2327B" w:rsidP="3BC329B7" w:rsidRDefault="6CC5F1DE" w14:paraId="7C3514A9" w14:textId="20FBC905">
            <w:pPr>
              <w:jc w:val="right"/>
              <w:rPr>
                <w:rFonts w:ascii="Times New Roman" w:hAnsi="Times New Roman" w:eastAsia="Times New Roman" w:cs="Times New Roman"/>
              </w:rPr>
            </w:pPr>
            <w:r w:rsidRPr="3BC329B7" w:rsidR="0E4C6811">
              <w:rPr>
                <w:rFonts w:ascii="Times New Roman" w:hAnsi="Times New Roman" w:eastAsia="Times New Roman" w:cs="Times New Roman"/>
              </w:rPr>
              <w:t>10-29/05/2024</w:t>
            </w:r>
          </w:p>
          <w:p w:rsidR="00D2327B" w:rsidP="3BC329B7" w:rsidRDefault="7A730944" w14:paraId="4DE6AF5E" w14:textId="718E5872">
            <w:pPr>
              <w:jc w:val="right"/>
              <w:rPr>
                <w:rFonts w:ascii="Times New Roman" w:hAnsi="Times New Roman" w:eastAsia="Times New Roman" w:cs="Times New Roman"/>
              </w:rPr>
            </w:pPr>
            <w:r w:rsidRPr="3BC329B7" w:rsidR="5B14E990">
              <w:rPr>
                <w:rFonts w:ascii="Times New Roman" w:hAnsi="Times New Roman" w:eastAsia="Times New Roman" w:cs="Times New Roman"/>
              </w:rPr>
              <w:t>11-14/08/2024</w:t>
            </w:r>
          </w:p>
          <w:p w:rsidR="00D2327B" w:rsidP="3BC329B7" w:rsidRDefault="00D2327B" w14:paraId="6E2DDB7B" w14:textId="6E376A12">
            <w:pPr>
              <w:pStyle w:val="Normal"/>
              <w:jc w:val="right"/>
              <w:rPr>
                <w:rFonts w:ascii="Times New Roman" w:hAnsi="Times New Roman" w:eastAsia="Times New Roman" w:cs="Times New Roman"/>
              </w:rPr>
            </w:pPr>
          </w:p>
        </w:tc>
      </w:tr>
      <w:tr w:rsidR="00BB79AD" w:rsidTr="3BC329B7" w14:paraId="3B36B7AA" w14:textId="77777777">
        <w:trPr>
          <w:cantSplit/>
          <w:trHeight w:val="1134"/>
        </w:trPr>
        <w:tc>
          <w:tcPr>
            <w:tcW w:w="625" w:type="dxa"/>
            <w:tcBorders>
              <w:bottom w:val="single" w:color="000000" w:themeColor="text1" w:sz="4" w:space="0"/>
            </w:tcBorders>
            <w:shd w:val="clear" w:color="auto" w:fill="FBD4B4" w:themeFill="accent6" w:themeFillTint="66"/>
            <w:tcMar/>
            <w:textDirection w:val="btLr"/>
            <w:vAlign w:val="center"/>
          </w:tcPr>
          <w:p w:rsidRPr="00A37096" w:rsidR="00BB79AD" w:rsidP="3BC329B7" w:rsidRDefault="00BB79AD" w14:paraId="5EA4018E" w14:textId="77777777">
            <w:pPr>
              <w:ind w:left="113" w:right="113"/>
              <w:jc w:val="center"/>
              <w:rPr>
                <w:rFonts w:ascii="Times New Roman" w:hAnsi="Times New Roman" w:eastAsia="Times New Roman" w:cs="Times New Roman"/>
                <w:color w:val="000000"/>
                <w:sz w:val="18"/>
                <w:szCs w:val="18"/>
              </w:rPr>
            </w:pPr>
            <w:r w:rsidRPr="3BC329B7" w:rsidR="65361862">
              <w:rPr>
                <w:rFonts w:ascii="Times New Roman" w:hAnsi="Times New Roman" w:eastAsia="Times New Roman" w:cs="Times New Roman"/>
                <w:color w:val="000000" w:themeColor="text1" w:themeTint="FF" w:themeShade="FF"/>
                <w:sz w:val="18"/>
                <w:szCs w:val="18"/>
              </w:rPr>
              <w:t>UYGULAMA</w:t>
            </w:r>
          </w:p>
        </w:tc>
        <w:tc>
          <w:tcPr>
            <w:tcW w:w="3517" w:type="dxa"/>
            <w:tcBorders>
              <w:bottom w:val="single" w:color="000000" w:themeColor="text1" w:sz="4" w:space="0"/>
            </w:tcBorders>
            <w:shd w:val="clear" w:color="auto" w:fill="FBD4B4" w:themeFill="accent6" w:themeFillTint="66"/>
            <w:tcMar/>
            <w:vAlign w:val="center"/>
          </w:tcPr>
          <w:p w:rsidR="00362B7F" w:rsidP="3BC329B7" w:rsidRDefault="00BB79AD" w14:paraId="0ADFE8FF" w14:textId="77777777">
            <w:pPr>
              <w:rPr>
                <w:rFonts w:ascii="Times New Roman" w:hAnsi="Times New Roman" w:eastAsia="Times New Roman" w:cs="Times New Roman"/>
                <w:color w:val="000000"/>
                <w:sz w:val="22"/>
                <w:szCs w:val="22"/>
              </w:rPr>
            </w:pPr>
            <w:r w:rsidRPr="3BC329B7" w:rsidR="65361862">
              <w:rPr>
                <w:rFonts w:ascii="Times New Roman" w:hAnsi="Times New Roman" w:eastAsia="Times New Roman" w:cs="Times New Roman"/>
                <w:color w:val="000000" w:themeColor="text1" w:themeTint="FF" w:themeShade="FF"/>
                <w:sz w:val="22"/>
                <w:szCs w:val="22"/>
              </w:rPr>
              <w:t>Uzaktan-karma program tasarımında bölüm/alan bazlı uygulama çeşitliliğine ilişkin kanıtlar vardır. (U)</w:t>
            </w:r>
            <w:r w:rsidRPr="3BC329B7" w:rsidR="44170F1D">
              <w:rPr>
                <w:rFonts w:ascii="Times New Roman" w:hAnsi="Times New Roman" w:eastAsia="Times New Roman" w:cs="Times New Roman"/>
                <w:color w:val="000000" w:themeColor="text1" w:themeTint="FF" w:themeShade="FF"/>
                <w:sz w:val="22"/>
                <w:szCs w:val="22"/>
              </w:rPr>
              <w:t>.</w:t>
            </w:r>
          </w:p>
          <w:p w:rsidRPr="00362B7F" w:rsidR="00362B7F" w:rsidP="3BC329B7" w:rsidRDefault="00362B7F" w14:paraId="54DC9DE5" w14:textId="6A068AE9">
            <w:pPr>
              <w:rPr>
                <w:rFonts w:ascii="Times New Roman" w:hAnsi="Times New Roman" w:eastAsia="Times New Roman" w:cs="Times New Roman"/>
                <w:color w:val="000000"/>
                <w:sz w:val="22"/>
                <w:szCs w:val="22"/>
              </w:rPr>
            </w:pPr>
            <w:r w:rsidRPr="3BC329B7" w:rsidR="44170F1D">
              <w:rPr>
                <w:rFonts w:ascii="Times New Roman" w:hAnsi="Times New Roman" w:eastAsia="Times New Roman" w:cs="Times New Roman"/>
                <w:color w:val="FF0000"/>
                <w:sz w:val="22"/>
                <w:szCs w:val="22"/>
              </w:rPr>
              <w:t xml:space="preserve">ÖK: </w:t>
            </w:r>
            <w:r w:rsidRPr="3BC329B7" w:rsidR="497D32BC">
              <w:rPr>
                <w:rFonts w:ascii="Times New Roman" w:hAnsi="Times New Roman" w:eastAsia="Times New Roman" w:cs="Times New Roman"/>
                <w:color w:val="FF0000"/>
                <w:sz w:val="18"/>
                <w:szCs w:val="18"/>
              </w:rPr>
              <w:t xml:space="preserve">Program tasarımı ve onayı için kullanılan </w:t>
            </w:r>
            <w:r w:rsidRPr="3BC329B7" w:rsidR="497D32BC">
              <w:rPr>
                <w:rFonts w:ascii="Times New Roman" w:hAnsi="Times New Roman" w:eastAsia="Times New Roman" w:cs="Times New Roman"/>
                <w:color w:val="FF0000"/>
                <w:sz w:val="18"/>
                <w:szCs w:val="18"/>
              </w:rPr>
              <w:t xml:space="preserve">planlanmış </w:t>
            </w:r>
            <w:r w:rsidRPr="3BC329B7" w:rsidR="497D32BC">
              <w:rPr>
                <w:rFonts w:ascii="Times New Roman" w:hAnsi="Times New Roman" w:eastAsia="Times New Roman" w:cs="Times New Roman"/>
                <w:color w:val="FF0000"/>
                <w:sz w:val="18"/>
                <w:szCs w:val="18"/>
              </w:rPr>
              <w:t>tanımlı süreçler</w:t>
            </w:r>
            <w:r w:rsidRPr="3BC329B7" w:rsidR="497D32BC">
              <w:rPr>
                <w:rFonts w:ascii="Times New Roman" w:hAnsi="Times New Roman" w:eastAsia="Times New Roman" w:cs="Times New Roman"/>
                <w:color w:val="FF0000"/>
                <w:sz w:val="18"/>
                <w:szCs w:val="18"/>
              </w:rPr>
              <w:t xml:space="preserve">in uygulandığını gösterir kanıtlar.  </w:t>
            </w:r>
            <w:r w:rsidRPr="3BC329B7" w:rsidR="44170F1D">
              <w:rPr>
                <w:rFonts w:ascii="Times New Roman" w:hAnsi="Times New Roman" w:eastAsia="Times New Roman" w:cs="Times New Roman"/>
                <w:color w:val="FF0000"/>
                <w:sz w:val="18"/>
                <w:szCs w:val="18"/>
              </w:rPr>
              <w:t>Program amaç ve çıktılarının TY</w:t>
            </w:r>
            <w:r w:rsidRPr="3BC329B7" w:rsidR="497D32BC">
              <w:rPr>
                <w:rFonts w:ascii="Times New Roman" w:hAnsi="Times New Roman" w:eastAsia="Times New Roman" w:cs="Times New Roman"/>
                <w:color w:val="FF0000"/>
                <w:sz w:val="18"/>
                <w:szCs w:val="18"/>
              </w:rPr>
              <w:t>Y</w:t>
            </w:r>
            <w:r w:rsidRPr="3BC329B7" w:rsidR="44170F1D">
              <w:rPr>
                <w:rFonts w:ascii="Times New Roman" w:hAnsi="Times New Roman" w:eastAsia="Times New Roman" w:cs="Times New Roman"/>
                <w:color w:val="FF0000"/>
                <w:sz w:val="18"/>
                <w:szCs w:val="18"/>
              </w:rPr>
              <w:t>Ç ile uyumunu gösteren kanıtlar (ders program örnekleri, güncel ders izlence örnekleri vb.), Uzaktan-karma program tasarımında bölüm/alan bazlı uygulama çeşitliliğine ilişkin kanıtlar (bölümlerin farklı uzaktan eğitim taleplerinin dikkate alındığına ilişkin kanıtlar vb.), Program tasarım süreçlerine paydaş katılımını gösteren kanıtlar.</w:t>
            </w:r>
          </w:p>
        </w:tc>
        <w:tc>
          <w:tcPr>
            <w:tcW w:w="4346" w:type="dxa"/>
            <w:tcBorders>
              <w:bottom w:val="single" w:color="000000" w:themeColor="text1" w:sz="4" w:space="0"/>
            </w:tcBorders>
            <w:shd w:val="clear" w:color="auto" w:fill="FBD4B4" w:themeFill="accent6" w:themeFillTint="66"/>
            <w:tcMar/>
          </w:tcPr>
          <w:p w:rsidRPr="0078657C" w:rsidR="0078657C" w:rsidP="3BC329B7" w:rsidRDefault="0078657C" w14:paraId="4E9B736D" w14:textId="71989B8E">
            <w:pPr>
              <w:pStyle w:val="ListParagraph"/>
              <w:numPr>
                <w:ilvl w:val="0"/>
                <w:numId w:val="61"/>
              </w:numPr>
              <w:rPr>
                <w:rStyle w:val="Hyperlink"/>
                <w:rFonts w:ascii="Times New Roman" w:hAnsi="Times New Roman" w:eastAsia="Times New Roman" w:cs="Times New Roman"/>
                <w:color w:val="auto"/>
                <w:u w:val="none"/>
              </w:rPr>
            </w:pPr>
            <w:hyperlink r:id="Ref57c692b4a84305">
              <w:r w:rsidRPr="3BC329B7" w:rsidR="25A3EAF5">
                <w:rPr>
                  <w:rStyle w:val="Hyperlink"/>
                  <w:rFonts w:ascii="Times New Roman" w:hAnsi="Times New Roman" w:eastAsia="Times New Roman" w:cs="Times New Roman"/>
                </w:rPr>
                <w:t>https://psyw4.agu.edu.tr/matrices</w:t>
              </w:r>
            </w:hyperlink>
          </w:p>
          <w:p w:rsidRPr="009430CC" w:rsidR="0078657C" w:rsidP="3BC329B7" w:rsidRDefault="2B802C57" w14:paraId="06948509" w14:textId="5FB45B6F">
            <w:pPr>
              <w:pStyle w:val="ListParagraph"/>
              <w:numPr>
                <w:ilvl w:val="0"/>
                <w:numId w:val="61"/>
              </w:numPr>
              <w:rPr>
                <w:rStyle w:val="Hyperlink"/>
                <w:rFonts w:ascii="Times New Roman" w:hAnsi="Times New Roman" w:eastAsia="Times New Roman" w:cs="Times New Roman"/>
                <w:color w:val="auto"/>
                <w:u w:val="none"/>
              </w:rPr>
            </w:pPr>
            <w:hyperlink r:id="Rd961a993da58492c">
              <w:r w:rsidRPr="3BC329B7" w:rsidR="57E5802D">
                <w:rPr>
                  <w:rStyle w:val="Hyperlink"/>
                  <w:rFonts w:ascii="Times New Roman" w:hAnsi="Times New Roman" w:eastAsia="Times New Roman" w:cs="Times New Roman"/>
                </w:rPr>
                <w:t>https://sis.agu.edu.tr/oibs/bologna/index.aspx?lang=en&amp;curOp=showPac&amp;curUnit=15&amp;curSunit=5039#</w:t>
              </w:r>
            </w:hyperlink>
          </w:p>
          <w:p w:rsidR="504D861F" w:rsidP="3BC329B7" w:rsidRDefault="4529D1C1" w14:paraId="18AB3DFB" w14:textId="2F2BD46F">
            <w:pPr>
              <w:pStyle w:val="ListParagraph"/>
              <w:numPr>
                <w:ilvl w:val="0"/>
                <w:numId w:val="61"/>
              </w:numPr>
              <w:rPr>
                <w:rStyle w:val="Hyperlink"/>
                <w:rFonts w:ascii="Times New Roman" w:hAnsi="Times New Roman" w:eastAsia="Times New Roman" w:cs="Times New Roman"/>
                <w:color w:val="auto"/>
                <w:u w:val="none"/>
              </w:rPr>
            </w:pPr>
            <w:hyperlink r:id="Rd8ff14dbd0d34c37">
              <w:r w:rsidRPr="3BC329B7" w:rsidR="4D3E066A">
                <w:rPr>
                  <w:rStyle w:val="Hyperlink"/>
                  <w:rFonts w:ascii="Times New Roman" w:hAnsi="Times New Roman" w:eastAsia="Times New Roman" w:cs="Times New Roman"/>
                </w:rPr>
                <w:t>https://depo.agu.edu.tr/s/6oNFsHdJNk9GJmx</w:t>
              </w:r>
            </w:hyperlink>
          </w:p>
          <w:p w:rsidR="483C7882" w:rsidP="3BC329B7" w:rsidRDefault="483C7882" w14:paraId="0623ED66" w14:textId="2DA5BE9E">
            <w:pPr>
              <w:pStyle w:val="ListParagraph"/>
              <w:numPr>
                <w:ilvl w:val="0"/>
                <w:numId w:val="61"/>
              </w:numPr>
              <w:rPr>
                <w:rStyle w:val="Hyperlink"/>
                <w:rFonts w:ascii="Times New Roman" w:hAnsi="Times New Roman" w:eastAsia="Times New Roman" w:cs="Times New Roman"/>
                <w:color w:val="auto"/>
                <w:u w:val="none"/>
              </w:rPr>
            </w:pPr>
            <w:hyperlink r:id="Rc2420cf542354fe9">
              <w:r w:rsidRPr="3BC329B7" w:rsidR="28642D7B">
                <w:rPr>
                  <w:rStyle w:val="Hyperlink"/>
                  <w:rFonts w:ascii="Times New Roman" w:hAnsi="Times New Roman" w:eastAsia="Times New Roman" w:cs="Times New Roman"/>
                </w:rPr>
                <w:t>https://depo.agu.edu.tr/s/JAXiwTe5gHSBR5f</w:t>
              </w:r>
            </w:hyperlink>
          </w:p>
          <w:p w:rsidR="2173A025" w:rsidP="3BC329B7" w:rsidRDefault="30AE1477" w14:paraId="1C93F6EC" w14:textId="4A6C2955">
            <w:pPr>
              <w:pStyle w:val="ListParagraph"/>
              <w:numPr>
                <w:ilvl w:val="0"/>
                <w:numId w:val="61"/>
              </w:numPr>
              <w:rPr>
                <w:rStyle w:val="Hyperlink"/>
                <w:rFonts w:ascii="Times New Roman" w:hAnsi="Times New Roman" w:eastAsia="Times New Roman" w:cs="Times New Roman"/>
                <w:color w:val="auto"/>
                <w:u w:val="none"/>
              </w:rPr>
            </w:pPr>
            <w:hyperlink r:id="Re269d24286c24dff">
              <w:r w:rsidRPr="3BC329B7" w:rsidR="12348BEE">
                <w:rPr>
                  <w:rStyle w:val="Hyperlink"/>
                  <w:rFonts w:ascii="Times New Roman" w:hAnsi="Times New Roman" w:eastAsia="Times New Roman" w:cs="Times New Roman"/>
                </w:rPr>
                <w:t>https://depo.agu.edu.tr/s/MJqtCaGboMq4JrG</w:t>
              </w:r>
            </w:hyperlink>
          </w:p>
          <w:p w:rsidR="394B12B0" w:rsidP="3BC329B7" w:rsidRDefault="394B12B0" w14:paraId="2A38F5EF" w14:textId="6A80BAD0">
            <w:pPr>
              <w:rPr>
                <w:rStyle w:val="Hyperlink"/>
                <w:rFonts w:ascii="Times New Roman" w:hAnsi="Times New Roman" w:eastAsia="Times New Roman" w:cs="Times New Roman"/>
                <w:color w:val="auto"/>
                <w:u w:val="none"/>
              </w:rPr>
            </w:pPr>
          </w:p>
          <w:p w:rsidR="00BB79AD" w:rsidP="3BC329B7" w:rsidRDefault="00BB79AD" w14:paraId="2EA236F4" w14:textId="77777777">
            <w:pPr>
              <w:rPr>
                <w:rFonts w:ascii="Times New Roman" w:hAnsi="Times New Roman" w:eastAsia="Times New Roman" w:cs="Times New Roman"/>
              </w:rPr>
            </w:pPr>
          </w:p>
        </w:tc>
        <w:tc>
          <w:tcPr>
            <w:tcW w:w="4573" w:type="dxa"/>
            <w:gridSpan w:val="2"/>
            <w:tcBorders>
              <w:bottom w:val="single" w:color="000000" w:themeColor="text1" w:sz="4" w:space="0"/>
            </w:tcBorders>
            <w:shd w:val="clear" w:color="auto" w:fill="FBD4B4" w:themeFill="accent6" w:themeFillTint="66"/>
            <w:tcMar/>
          </w:tcPr>
          <w:p w:rsidR="00D30EC4" w:rsidP="3BC329B7" w:rsidRDefault="7F568B40" w14:paraId="0FD6F927" w14:textId="06F1AB67">
            <w:pPr>
              <w:pStyle w:val="ListParagraph"/>
              <w:numPr>
                <w:ilvl w:val="0"/>
                <w:numId w:val="62"/>
              </w:numPr>
              <w:rPr>
                <w:rFonts w:ascii="Times New Roman" w:hAnsi="Times New Roman" w:eastAsia="Times New Roman" w:cs="Times New Roman"/>
              </w:rPr>
            </w:pPr>
            <w:r w:rsidRPr="3BC329B7" w:rsidR="56E1CF5A">
              <w:rPr>
                <w:rFonts w:ascii="Times New Roman" w:hAnsi="Times New Roman" w:eastAsia="Times New Roman" w:cs="Times New Roman"/>
              </w:rPr>
              <w:t xml:space="preserve">Psikoloji Bölümü </w:t>
            </w:r>
            <w:r w:rsidRPr="3BC329B7" w:rsidR="6403FE86">
              <w:rPr>
                <w:rFonts w:ascii="Times New Roman" w:hAnsi="Times New Roman" w:eastAsia="Times New Roman" w:cs="Times New Roman"/>
              </w:rPr>
              <w:t xml:space="preserve">Program amaç ve çıktılarının TYÇÇ ile uyumu </w:t>
            </w:r>
          </w:p>
          <w:p w:rsidR="00D30EC4" w:rsidP="3BC329B7" w:rsidRDefault="54FC8EE9" w14:paraId="17AA08DD" w14:textId="369AD701">
            <w:pPr>
              <w:pStyle w:val="ListParagraph"/>
              <w:numPr>
                <w:ilvl w:val="0"/>
                <w:numId w:val="62"/>
              </w:numPr>
              <w:rPr>
                <w:rFonts w:ascii="Times New Roman" w:hAnsi="Times New Roman" w:eastAsia="Times New Roman" w:cs="Times New Roman"/>
              </w:rPr>
            </w:pPr>
            <w:r w:rsidRPr="3BC329B7" w:rsidR="3BDEBDB2">
              <w:rPr>
                <w:rFonts w:ascii="Times New Roman" w:hAnsi="Times New Roman" w:eastAsia="Times New Roman" w:cs="Times New Roman"/>
              </w:rPr>
              <w:t>Psikoloji Bölümü</w:t>
            </w:r>
            <w:r w:rsidRPr="3BC329B7" w:rsidR="262C2120">
              <w:rPr>
                <w:rFonts w:ascii="Times New Roman" w:hAnsi="Times New Roman" w:eastAsia="Times New Roman" w:cs="Times New Roman"/>
              </w:rPr>
              <w:t xml:space="preserve"> ders programı ve ders izlencelerinin ulaşılabildiği SIS sayfası</w:t>
            </w:r>
          </w:p>
          <w:p w:rsidR="1971C825" w:rsidP="3BC329B7" w:rsidRDefault="72F9D67B" w14:paraId="3217CA42" w14:textId="3C667A24">
            <w:pPr>
              <w:pStyle w:val="ListParagraph"/>
              <w:numPr>
                <w:ilvl w:val="0"/>
                <w:numId w:val="62"/>
              </w:numPr>
              <w:rPr>
                <w:rFonts w:ascii="Times New Roman" w:hAnsi="Times New Roman" w:eastAsia="Times New Roman" w:cs="Times New Roman"/>
              </w:rPr>
            </w:pPr>
            <w:r w:rsidRPr="3BC329B7" w:rsidR="62AAF591">
              <w:rPr>
                <w:rFonts w:ascii="Times New Roman" w:hAnsi="Times New Roman" w:eastAsia="Times New Roman" w:cs="Times New Roman"/>
              </w:rPr>
              <w:t>9 sayılı Psikoloji Bölüm Kurulu Toplantısının 2 numaralı kararı (ders kodunun belirlenmesi)</w:t>
            </w:r>
          </w:p>
          <w:p w:rsidR="1971C825" w:rsidP="3BC329B7" w:rsidRDefault="1971C825" w14:paraId="0747361C" w14:textId="08C84FC5">
            <w:pPr>
              <w:pStyle w:val="ListParagraph"/>
              <w:numPr>
                <w:ilvl w:val="0"/>
                <w:numId w:val="62"/>
              </w:numPr>
              <w:rPr>
                <w:rFonts w:ascii="Times New Roman" w:hAnsi="Times New Roman" w:eastAsia="Times New Roman" w:cs="Times New Roman"/>
              </w:rPr>
            </w:pPr>
            <w:r w:rsidRPr="3BC329B7" w:rsidR="42919546">
              <w:rPr>
                <w:rFonts w:ascii="Times New Roman" w:hAnsi="Times New Roman" w:eastAsia="Times New Roman" w:cs="Times New Roman"/>
              </w:rPr>
              <w:t>18 sayılı Siyaset Bilimi ve Uluslararası İlişkiler Bölümü Bölüm Kurulu Toplantısının 2 numaralı kararı. (Online ders verme)</w:t>
            </w:r>
          </w:p>
          <w:p w:rsidR="2173A025" w:rsidP="3BC329B7" w:rsidRDefault="02C31DDD" w14:paraId="1BE28D3E" w14:textId="2711BB06">
            <w:pPr>
              <w:pStyle w:val="ListParagraph"/>
              <w:numPr>
                <w:ilvl w:val="0"/>
                <w:numId w:val="62"/>
              </w:numPr>
              <w:rPr>
                <w:rFonts w:ascii="Times New Roman" w:hAnsi="Times New Roman" w:eastAsia="Times New Roman" w:cs="Times New Roman"/>
              </w:rPr>
            </w:pPr>
            <w:r w:rsidRPr="3BC329B7" w:rsidR="501B848A">
              <w:rPr>
                <w:rFonts w:ascii="Times New Roman" w:hAnsi="Times New Roman" w:eastAsia="Times New Roman" w:cs="Times New Roman"/>
              </w:rPr>
              <w:t>25 sayılı SBUİ Bölümü Bölüm Kurulu Toplantısının 1 numaraları kararı (online ders verilmesi)</w:t>
            </w:r>
          </w:p>
          <w:p w:rsidR="00BB79AD" w:rsidP="3BC329B7" w:rsidRDefault="00BB79AD" w14:paraId="20230389" w14:textId="77777777">
            <w:pPr>
              <w:rPr>
                <w:rFonts w:ascii="Times New Roman" w:hAnsi="Times New Roman" w:eastAsia="Times New Roman" w:cs="Times New Roman"/>
              </w:rPr>
            </w:pPr>
          </w:p>
        </w:tc>
        <w:tc>
          <w:tcPr>
            <w:tcW w:w="2065" w:type="dxa"/>
            <w:gridSpan w:val="5"/>
            <w:tcBorders>
              <w:bottom w:val="single" w:color="000000" w:themeColor="text1" w:sz="4" w:space="0"/>
            </w:tcBorders>
            <w:shd w:val="clear" w:color="auto" w:fill="FBD4B4" w:themeFill="accent6" w:themeFillTint="66"/>
            <w:tcMar/>
          </w:tcPr>
          <w:p w:rsidR="11420C54" w:rsidP="3BC329B7" w:rsidRDefault="11420C54" w14:paraId="5D388090" w14:textId="726D70D5">
            <w:pPr>
              <w:rPr>
                <w:rFonts w:ascii="Times New Roman" w:hAnsi="Times New Roman" w:eastAsia="Times New Roman" w:cs="Times New Roman"/>
              </w:rPr>
            </w:pPr>
            <w:r w:rsidRPr="3BC329B7" w:rsidR="26F6B695">
              <w:rPr>
                <w:rFonts w:ascii="Times New Roman" w:hAnsi="Times New Roman" w:eastAsia="Times New Roman" w:cs="Times New Roman"/>
              </w:rPr>
              <w:t>1-01/01/2024</w:t>
            </w:r>
          </w:p>
          <w:p w:rsidR="11420C54" w:rsidP="3BC329B7" w:rsidRDefault="11420C54" w14:paraId="48928B1D" w14:textId="3BC7A0C2">
            <w:pPr>
              <w:rPr>
                <w:rFonts w:ascii="Times New Roman" w:hAnsi="Times New Roman" w:eastAsia="Times New Roman" w:cs="Times New Roman"/>
              </w:rPr>
            </w:pPr>
            <w:r w:rsidRPr="3BC329B7" w:rsidR="26F6B695">
              <w:rPr>
                <w:rFonts w:ascii="Times New Roman" w:hAnsi="Times New Roman" w:eastAsia="Times New Roman" w:cs="Times New Roman"/>
              </w:rPr>
              <w:t>2-01/01/2024</w:t>
            </w:r>
          </w:p>
          <w:p w:rsidR="00BB79AD" w:rsidP="3BC329B7" w:rsidRDefault="6469B71A" w14:paraId="2040358C" w14:textId="6A9EBA2C">
            <w:pPr>
              <w:rPr>
                <w:rFonts w:ascii="Times New Roman" w:hAnsi="Times New Roman" w:eastAsia="Times New Roman" w:cs="Times New Roman"/>
              </w:rPr>
            </w:pPr>
            <w:r w:rsidRPr="3BC329B7" w:rsidR="21691697">
              <w:rPr>
                <w:rFonts w:ascii="Times New Roman" w:hAnsi="Times New Roman" w:eastAsia="Times New Roman" w:cs="Times New Roman"/>
              </w:rPr>
              <w:t>3</w:t>
            </w:r>
            <w:r w:rsidRPr="3BC329B7" w:rsidR="62AAF591">
              <w:rPr>
                <w:rFonts w:ascii="Times New Roman" w:hAnsi="Times New Roman" w:eastAsia="Times New Roman" w:cs="Times New Roman"/>
              </w:rPr>
              <w:t>-16/09/2024</w:t>
            </w:r>
          </w:p>
          <w:p w:rsidR="00BB79AD" w:rsidP="3BC329B7" w:rsidRDefault="677DDC7F" w14:paraId="7FD4F56B" w14:textId="79661C47">
            <w:pPr>
              <w:rPr>
                <w:rFonts w:ascii="Times New Roman" w:hAnsi="Times New Roman" w:eastAsia="Times New Roman" w:cs="Times New Roman"/>
              </w:rPr>
            </w:pPr>
            <w:r w:rsidRPr="3BC329B7" w:rsidR="0080CF39">
              <w:rPr>
                <w:rFonts w:ascii="Times New Roman" w:hAnsi="Times New Roman" w:eastAsia="Times New Roman" w:cs="Times New Roman"/>
              </w:rPr>
              <w:t>4</w:t>
            </w:r>
            <w:r w:rsidRPr="3BC329B7" w:rsidR="62AAF591">
              <w:rPr>
                <w:rFonts w:ascii="Times New Roman" w:hAnsi="Times New Roman" w:eastAsia="Times New Roman" w:cs="Times New Roman"/>
              </w:rPr>
              <w:t>-16/09/2024</w:t>
            </w:r>
          </w:p>
          <w:p w:rsidR="16E13AAF" w:rsidP="3BC329B7" w:rsidRDefault="16E13AAF" w14:paraId="26FFA3AA" w14:textId="3B06DEB2">
            <w:pPr>
              <w:rPr>
                <w:rFonts w:ascii="Times New Roman" w:hAnsi="Times New Roman" w:eastAsia="Times New Roman" w:cs="Times New Roman"/>
              </w:rPr>
            </w:pPr>
            <w:r w:rsidRPr="3BC329B7" w:rsidR="61CC7C3D">
              <w:rPr>
                <w:rFonts w:ascii="Times New Roman" w:hAnsi="Times New Roman" w:eastAsia="Times New Roman" w:cs="Times New Roman"/>
              </w:rPr>
              <w:t>5</w:t>
            </w:r>
            <w:r w:rsidRPr="3BC329B7" w:rsidR="66A9C8BE">
              <w:rPr>
                <w:rFonts w:ascii="Times New Roman" w:hAnsi="Times New Roman" w:eastAsia="Times New Roman" w:cs="Times New Roman"/>
              </w:rPr>
              <w:t>-16/12/2024</w:t>
            </w:r>
          </w:p>
          <w:p w:rsidR="00BB79AD" w:rsidP="3BC329B7" w:rsidRDefault="00BB79AD" w14:paraId="7A4B70E3" w14:textId="6201D8B4">
            <w:pPr>
              <w:pStyle w:val="ListParagraph"/>
              <w:rPr>
                <w:rFonts w:ascii="Times New Roman" w:hAnsi="Times New Roman" w:eastAsia="Times New Roman" w:cs="Times New Roman"/>
              </w:rPr>
            </w:pPr>
          </w:p>
        </w:tc>
      </w:tr>
      <w:tr w:rsidR="00BB79AD" w:rsidTr="3BC329B7" w14:paraId="0B70E61C" w14:textId="77777777">
        <w:trPr>
          <w:cantSplit/>
          <w:trHeight w:val="1134"/>
        </w:trPr>
        <w:tc>
          <w:tcPr>
            <w:tcW w:w="625" w:type="dxa"/>
            <w:tcBorders>
              <w:bottom w:val="single" w:color="000000" w:themeColor="text1" w:sz="4" w:space="0"/>
            </w:tcBorders>
            <w:shd w:val="clear" w:color="auto" w:fill="FABF8F" w:themeFill="accent6" w:themeFillTint="99"/>
            <w:tcMar/>
            <w:textDirection w:val="btLr"/>
            <w:vAlign w:val="center"/>
          </w:tcPr>
          <w:p w:rsidRPr="00A37096" w:rsidR="00BB79AD" w:rsidP="3BC329B7" w:rsidRDefault="00BB79AD" w14:paraId="3D30D0B2" w14:textId="77777777">
            <w:pPr>
              <w:ind w:left="113" w:right="113"/>
              <w:jc w:val="center"/>
              <w:rPr>
                <w:rFonts w:ascii="Times New Roman" w:hAnsi="Times New Roman" w:eastAsia="Times New Roman" w:cs="Times New Roman"/>
                <w:color w:val="000000"/>
                <w:sz w:val="18"/>
                <w:szCs w:val="18"/>
              </w:rPr>
            </w:pPr>
            <w:r w:rsidRPr="3BC329B7" w:rsidR="65361862">
              <w:rPr>
                <w:rFonts w:ascii="Times New Roman" w:hAnsi="Times New Roman" w:eastAsia="Times New Roman" w:cs="Times New Roman"/>
                <w:color w:val="000000" w:themeColor="text1" w:themeTint="FF" w:themeShade="FF"/>
                <w:sz w:val="18"/>
                <w:szCs w:val="18"/>
              </w:rPr>
              <w:t>İZLEME</w:t>
            </w:r>
            <w:r>
              <w:br/>
            </w:r>
            <w:r w:rsidRPr="3BC329B7" w:rsidR="65361862">
              <w:rPr>
                <w:rFonts w:ascii="Times New Roman" w:hAnsi="Times New Roman" w:eastAsia="Times New Roman" w:cs="Times New Roman"/>
                <w:color w:val="000000" w:themeColor="text1" w:themeTint="FF" w:themeShade="FF"/>
                <w:sz w:val="18"/>
                <w:szCs w:val="18"/>
              </w:rPr>
              <w:t>İYİLEŞTİRME</w:t>
            </w:r>
          </w:p>
        </w:tc>
        <w:tc>
          <w:tcPr>
            <w:tcW w:w="3517" w:type="dxa"/>
            <w:tcBorders>
              <w:bottom w:val="single" w:color="000000" w:themeColor="text1" w:sz="4" w:space="0"/>
            </w:tcBorders>
            <w:shd w:val="clear" w:color="auto" w:fill="FABF8F" w:themeFill="accent6" w:themeFillTint="99"/>
            <w:tcMar/>
            <w:vAlign w:val="center"/>
          </w:tcPr>
          <w:p w:rsidR="00362B7F" w:rsidP="3BC329B7" w:rsidRDefault="00BB79AD" w14:paraId="45C01D04" w14:textId="77777777">
            <w:pPr>
              <w:rPr>
                <w:rFonts w:ascii="Times New Roman" w:hAnsi="Times New Roman" w:eastAsia="Times New Roman" w:cs="Times New Roman"/>
                <w:color w:val="000000"/>
                <w:sz w:val="22"/>
                <w:szCs w:val="22"/>
              </w:rPr>
            </w:pPr>
            <w:r w:rsidRPr="3BC329B7" w:rsidR="65361862">
              <w:rPr>
                <w:rFonts w:ascii="Times New Roman" w:hAnsi="Times New Roman" w:eastAsia="Times New Roman" w:cs="Times New Roman"/>
                <w:color w:val="000000" w:themeColor="text1" w:themeTint="FF" w:themeShade="FF"/>
                <w:sz w:val="22"/>
                <w:szCs w:val="22"/>
              </w:rPr>
              <w:t>Programların tasarım ve onay sürecinin izlendiğine ilişkin kanıtlar bulunmaktadır (K)</w:t>
            </w:r>
            <w:r w:rsidRPr="3BC329B7" w:rsidR="44170F1D">
              <w:rPr>
                <w:rFonts w:ascii="Times New Roman" w:hAnsi="Times New Roman" w:eastAsia="Times New Roman" w:cs="Times New Roman"/>
                <w:color w:val="000000" w:themeColor="text1" w:themeTint="FF" w:themeShade="FF"/>
                <w:sz w:val="22"/>
                <w:szCs w:val="22"/>
              </w:rPr>
              <w:t>.</w:t>
            </w:r>
          </w:p>
          <w:p w:rsidR="00BB79AD" w:rsidP="3BC329B7" w:rsidRDefault="00362B7F" w14:paraId="14C311A3" w14:textId="5366A127">
            <w:pPr>
              <w:rPr>
                <w:rFonts w:ascii="Times New Roman" w:hAnsi="Times New Roman" w:eastAsia="Times New Roman" w:cs="Times New Roman"/>
                <w:color w:val="FF0000"/>
                <w:sz w:val="22"/>
                <w:szCs w:val="22"/>
              </w:rPr>
            </w:pPr>
            <w:r w:rsidRPr="3BC329B7" w:rsidR="44170F1D">
              <w:rPr>
                <w:rFonts w:ascii="Times New Roman" w:hAnsi="Times New Roman" w:eastAsia="Times New Roman" w:cs="Times New Roman"/>
                <w:color w:val="FF0000"/>
                <w:sz w:val="22"/>
                <w:szCs w:val="22"/>
              </w:rPr>
              <w:t>ÖK: Programların tasarım ve onay sürecinin izlendiği ve iyileştiril</w:t>
            </w:r>
            <w:r w:rsidRPr="3BC329B7" w:rsidR="497D32BC">
              <w:rPr>
                <w:rFonts w:ascii="Times New Roman" w:hAnsi="Times New Roman" w:eastAsia="Times New Roman" w:cs="Times New Roman"/>
                <w:color w:val="FF0000"/>
                <w:sz w:val="22"/>
                <w:szCs w:val="22"/>
              </w:rPr>
              <w:t>diğini gösterir</w:t>
            </w:r>
            <w:r w:rsidRPr="3BC329B7" w:rsidR="44170F1D">
              <w:rPr>
                <w:rFonts w:ascii="Times New Roman" w:hAnsi="Times New Roman" w:eastAsia="Times New Roman" w:cs="Times New Roman"/>
                <w:color w:val="FF0000"/>
                <w:sz w:val="22"/>
                <w:szCs w:val="22"/>
              </w:rPr>
              <w:t xml:space="preserve"> kanıtlar.</w:t>
            </w:r>
          </w:p>
        </w:tc>
        <w:tc>
          <w:tcPr>
            <w:tcW w:w="4346" w:type="dxa"/>
            <w:tcBorders>
              <w:bottom w:val="single" w:color="000000" w:themeColor="text1" w:sz="4" w:space="0"/>
            </w:tcBorders>
            <w:shd w:val="clear" w:color="auto" w:fill="FABF8F" w:themeFill="accent6" w:themeFillTint="99"/>
            <w:tcMar/>
          </w:tcPr>
          <w:p w:rsidR="00BB79AD" w:rsidP="3BC329B7" w:rsidRDefault="57D1E0D4" w14:paraId="58ABCB81" w14:textId="4F952AEC">
            <w:pPr>
              <w:pStyle w:val="ListParagraph"/>
              <w:rPr>
                <w:rFonts w:ascii="Times New Roman" w:hAnsi="Times New Roman" w:eastAsia="Times New Roman" w:cs="Times New Roman"/>
              </w:rPr>
            </w:pPr>
            <w:r w:rsidRPr="3BC329B7" w:rsidR="1490719B">
              <w:rPr>
                <w:rFonts w:ascii="Times New Roman" w:hAnsi="Times New Roman" w:eastAsia="Times New Roman" w:cs="Times New Roman"/>
              </w:rPr>
              <w:t xml:space="preserve">1- </w:t>
            </w:r>
            <w:hyperlink r:id="R63d113feafe54b7c">
              <w:r w:rsidRPr="3BC329B7" w:rsidR="1490719B">
                <w:rPr>
                  <w:rStyle w:val="Hyperlink"/>
                  <w:rFonts w:ascii="Times New Roman" w:hAnsi="Times New Roman" w:eastAsia="Times New Roman" w:cs="Times New Roman"/>
                </w:rPr>
                <w:t>https://hss.agu.edu.tr/is-akis-semalari</w:t>
              </w:r>
            </w:hyperlink>
          </w:p>
          <w:p w:rsidR="00BB79AD" w:rsidP="3BC329B7" w:rsidRDefault="00BB79AD" w14:paraId="1A884CF2" w14:textId="612A470B">
            <w:pPr>
              <w:pStyle w:val="ListParagraph"/>
              <w:rPr>
                <w:rFonts w:ascii="Times New Roman" w:hAnsi="Times New Roman" w:eastAsia="Times New Roman" w:cs="Times New Roman"/>
              </w:rPr>
            </w:pPr>
          </w:p>
        </w:tc>
        <w:tc>
          <w:tcPr>
            <w:tcW w:w="4573" w:type="dxa"/>
            <w:gridSpan w:val="2"/>
            <w:tcBorders>
              <w:bottom w:val="single" w:color="000000" w:themeColor="text1" w:sz="4" w:space="0"/>
            </w:tcBorders>
            <w:shd w:val="clear" w:color="auto" w:fill="FABF8F" w:themeFill="accent6" w:themeFillTint="99"/>
            <w:tcMar/>
          </w:tcPr>
          <w:p w:rsidR="00BB79AD" w:rsidP="3BC329B7" w:rsidRDefault="57D1E0D4" w14:paraId="79FC9243" w14:textId="31406715">
            <w:pPr>
              <w:pStyle w:val="ListParagraph"/>
              <w:numPr>
                <w:ilvl w:val="0"/>
                <w:numId w:val="18"/>
              </w:numPr>
              <w:rPr>
                <w:rFonts w:ascii="Times New Roman" w:hAnsi="Times New Roman" w:eastAsia="Times New Roman" w:cs="Times New Roman"/>
              </w:rPr>
            </w:pPr>
            <w:r w:rsidRPr="3BC329B7" w:rsidR="1490719B">
              <w:rPr>
                <w:rFonts w:ascii="Times New Roman" w:hAnsi="Times New Roman" w:eastAsia="Times New Roman" w:cs="Times New Roman"/>
              </w:rPr>
              <w:t>İş Akış Şemaları</w:t>
            </w:r>
          </w:p>
        </w:tc>
        <w:tc>
          <w:tcPr>
            <w:tcW w:w="2065" w:type="dxa"/>
            <w:gridSpan w:val="5"/>
            <w:tcBorders>
              <w:bottom w:val="single" w:color="000000" w:themeColor="text1" w:sz="4" w:space="0"/>
            </w:tcBorders>
            <w:shd w:val="clear" w:color="auto" w:fill="FABF8F" w:themeFill="accent6" w:themeFillTint="99"/>
            <w:tcMar/>
          </w:tcPr>
          <w:p w:rsidR="00BB79AD" w:rsidP="3BC329B7" w:rsidRDefault="57D1E0D4" w14:paraId="698416F0" w14:textId="5257A450">
            <w:pPr>
              <w:rPr>
                <w:rFonts w:ascii="Times New Roman" w:hAnsi="Times New Roman" w:eastAsia="Times New Roman" w:cs="Times New Roman"/>
              </w:rPr>
            </w:pPr>
            <w:r w:rsidRPr="3BC329B7" w:rsidR="1490719B">
              <w:rPr>
                <w:rFonts w:ascii="Times New Roman" w:hAnsi="Times New Roman" w:eastAsia="Times New Roman" w:cs="Times New Roman"/>
              </w:rPr>
              <w:t>1-01/01/2024</w:t>
            </w:r>
          </w:p>
        </w:tc>
      </w:tr>
      <w:tr w:rsidR="00BB79AD" w:rsidTr="3BC329B7" w14:paraId="29A71F81" w14:textId="77777777">
        <w:trPr>
          <w:cantSplit/>
          <w:trHeight w:val="1134"/>
        </w:trPr>
        <w:tc>
          <w:tcPr>
            <w:tcW w:w="625" w:type="dxa"/>
            <w:shd w:val="clear" w:color="auto" w:fill="E36C0A" w:themeFill="accent6" w:themeFillShade="BF"/>
            <w:tcMar/>
            <w:textDirection w:val="btLr"/>
            <w:vAlign w:val="center"/>
          </w:tcPr>
          <w:p w:rsidRPr="00A37096" w:rsidR="00BB79AD" w:rsidP="3BC329B7" w:rsidRDefault="00BB79AD" w14:paraId="05386963" w14:textId="77777777">
            <w:pPr>
              <w:ind w:left="113" w:right="113"/>
              <w:jc w:val="center"/>
              <w:rPr>
                <w:rFonts w:ascii="Times New Roman" w:hAnsi="Times New Roman" w:eastAsia="Times New Roman" w:cs="Times New Roman"/>
                <w:color w:val="000000"/>
                <w:sz w:val="18"/>
                <w:szCs w:val="18"/>
              </w:rPr>
            </w:pPr>
            <w:r w:rsidRPr="3BC329B7" w:rsidR="65361862">
              <w:rPr>
                <w:rFonts w:ascii="Times New Roman" w:hAnsi="Times New Roman" w:eastAsia="Times New Roman" w:cs="Times New Roman"/>
                <w:color w:val="000000" w:themeColor="text1" w:themeTint="FF" w:themeShade="FF"/>
                <w:sz w:val="18"/>
                <w:szCs w:val="18"/>
              </w:rPr>
              <w:t>ÖRNEK OLMA</w:t>
            </w:r>
          </w:p>
        </w:tc>
        <w:tc>
          <w:tcPr>
            <w:tcW w:w="3517" w:type="dxa"/>
            <w:shd w:val="clear" w:color="auto" w:fill="E36C0A" w:themeFill="accent6" w:themeFillShade="BF"/>
            <w:tcMar/>
            <w:vAlign w:val="center"/>
          </w:tcPr>
          <w:p w:rsidR="00362B7F" w:rsidP="3BC329B7" w:rsidRDefault="00BB79AD" w14:paraId="20576E35" w14:textId="77777777">
            <w:pPr>
              <w:rPr>
                <w:rFonts w:ascii="Times New Roman" w:hAnsi="Times New Roman" w:eastAsia="Times New Roman" w:cs="Times New Roman"/>
                <w:color w:val="000000"/>
                <w:sz w:val="22"/>
                <w:szCs w:val="22"/>
              </w:rPr>
            </w:pPr>
            <w:r w:rsidRPr="3BC329B7" w:rsidR="65361862">
              <w:rPr>
                <w:rFonts w:ascii="Times New Roman" w:hAnsi="Times New Roman" w:eastAsia="Times New Roman" w:cs="Times New Roman"/>
                <w:color w:val="000000" w:themeColor="text1" w:themeTint="FF" w:themeShade="FF"/>
                <w:sz w:val="22"/>
                <w:szCs w:val="22"/>
              </w:rPr>
              <w:t>Programların tasarım ve onay sürecinin iyileştirildiğine ilişkin kanıtlar bulunmaktadır (Ö)</w:t>
            </w:r>
            <w:r w:rsidRPr="3BC329B7" w:rsidR="44170F1D">
              <w:rPr>
                <w:rFonts w:ascii="Times New Roman" w:hAnsi="Times New Roman" w:eastAsia="Times New Roman" w:cs="Times New Roman"/>
                <w:color w:val="000000" w:themeColor="text1" w:themeTint="FF" w:themeShade="FF"/>
                <w:sz w:val="22"/>
                <w:szCs w:val="22"/>
              </w:rPr>
              <w:t>.</w:t>
            </w:r>
          </w:p>
          <w:p w:rsidR="00BB79AD" w:rsidP="3BC329B7" w:rsidRDefault="00362B7F" w14:paraId="602FAAB1" w14:textId="1851AFB3">
            <w:pPr>
              <w:rPr>
                <w:rFonts w:ascii="Times New Roman" w:hAnsi="Times New Roman" w:eastAsia="Times New Roman" w:cs="Times New Roman"/>
                <w:color w:val="FFFFFF" w:themeColor="background1" w:themeTint="FF" w:themeShade="FF"/>
                <w:sz w:val="22"/>
                <w:szCs w:val="22"/>
              </w:rPr>
            </w:pPr>
            <w:r w:rsidRPr="3BC329B7" w:rsidR="44170F1D">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497D32BC">
              <w:rPr>
                <w:rFonts w:ascii="Times New Roman" w:hAnsi="Times New Roman" w:eastAsia="Times New Roman" w:cs="Times New Roman"/>
                <w:color w:val="FFFFFF" w:themeColor="background1" w:themeTint="FF" w:themeShade="FF"/>
                <w:sz w:val="22"/>
                <w:szCs w:val="22"/>
              </w:rPr>
              <w:t>birimin</w:t>
            </w:r>
            <w:r w:rsidRPr="3BC329B7" w:rsidR="44170F1D">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497D32BC">
              <w:rPr>
                <w:rFonts w:ascii="Times New Roman" w:hAnsi="Times New Roman" w:eastAsia="Times New Roman" w:cs="Times New Roman"/>
                <w:color w:val="FFFFFF" w:themeColor="background1" w:themeTint="FF" w:themeShade="FF"/>
                <w:sz w:val="22"/>
                <w:szCs w:val="22"/>
              </w:rPr>
              <w:t>ı</w:t>
            </w:r>
            <w:r w:rsidRPr="3BC329B7" w:rsidR="65361862">
              <w:rPr>
                <w:rFonts w:ascii="Times New Roman" w:hAnsi="Times New Roman" w:eastAsia="Times New Roman" w:cs="Times New Roman"/>
                <w:color w:val="FFFFFF" w:themeColor="background1" w:themeTint="FF" w:themeShade="FF"/>
                <w:sz w:val="22"/>
                <w:szCs w:val="22"/>
              </w:rPr>
              <w:t>.</w:t>
            </w:r>
          </w:p>
        </w:tc>
        <w:tc>
          <w:tcPr>
            <w:tcW w:w="4346" w:type="dxa"/>
            <w:shd w:val="clear" w:color="auto" w:fill="E36C0A" w:themeFill="accent6" w:themeFillShade="BF"/>
            <w:tcMar/>
          </w:tcPr>
          <w:p w:rsidR="00BB79AD" w:rsidP="3BC329B7" w:rsidRDefault="18192947" w14:paraId="5AFF618F" w14:textId="1BA76FB8">
            <w:pPr>
              <w:rPr>
                <w:rStyle w:val="Hyperlink"/>
                <w:rFonts w:ascii="Times New Roman" w:hAnsi="Times New Roman" w:eastAsia="Times New Roman" w:cs="Times New Roman"/>
              </w:rPr>
            </w:pPr>
            <w:r w:rsidRPr="3BC329B7" w:rsidR="4BA4A6B4">
              <w:rPr>
                <w:rFonts w:ascii="Times New Roman" w:hAnsi="Times New Roman" w:eastAsia="Times New Roman" w:cs="Times New Roman"/>
              </w:rPr>
              <w:t>1-</w:t>
            </w:r>
            <w:hyperlink r:id="R1317430634684d50">
              <w:r w:rsidRPr="3BC329B7" w:rsidR="4BA4A6B4">
                <w:rPr>
                  <w:rStyle w:val="Hyperlink"/>
                  <w:rFonts w:ascii="Times New Roman" w:hAnsi="Times New Roman" w:eastAsia="Times New Roman" w:cs="Times New Roman"/>
                </w:rPr>
                <w:t>https://depo.agu.edu.tr/s/BAbRqRKe8DRYJ6G</w:t>
              </w:r>
            </w:hyperlink>
          </w:p>
          <w:p w:rsidR="00BB79AD" w:rsidP="3BC329B7" w:rsidRDefault="00BB79AD" w14:paraId="1FB43D31" w14:textId="36BBDFE4">
            <w:pPr>
              <w:rPr>
                <w:rFonts w:ascii="Times New Roman" w:hAnsi="Times New Roman" w:eastAsia="Times New Roman" w:cs="Times New Roman"/>
              </w:rPr>
            </w:pPr>
          </w:p>
        </w:tc>
        <w:tc>
          <w:tcPr>
            <w:tcW w:w="4573" w:type="dxa"/>
            <w:gridSpan w:val="2"/>
            <w:shd w:val="clear" w:color="auto" w:fill="E36C0A" w:themeFill="accent6" w:themeFillShade="BF"/>
            <w:tcMar/>
          </w:tcPr>
          <w:p w:rsidR="00BB79AD" w:rsidP="3BC329B7" w:rsidRDefault="18192947" w14:paraId="5A69F113" w14:textId="4B28ADC2">
            <w:pPr>
              <w:rPr>
                <w:rFonts w:ascii="Times New Roman" w:hAnsi="Times New Roman" w:eastAsia="Times New Roman" w:cs="Times New Roman"/>
              </w:rPr>
            </w:pPr>
            <w:r w:rsidRPr="3BC329B7" w:rsidR="4BA4A6B4">
              <w:rPr>
                <w:rFonts w:ascii="Times New Roman" w:hAnsi="Times New Roman" w:eastAsia="Times New Roman" w:cs="Times New Roman"/>
              </w:rPr>
              <w:t>1- 8 sayılı Psikoloji Bölümü Bölüm Kurulu Toplantısının 8 numaralı kararı (ders kodunun düzeltilmesi.)</w:t>
            </w:r>
          </w:p>
          <w:p w:rsidR="00BB79AD" w:rsidP="3BC329B7" w:rsidRDefault="00BB79AD" w14:paraId="609C4210" w14:textId="6474E5C5">
            <w:pPr>
              <w:rPr>
                <w:rFonts w:ascii="Times New Roman" w:hAnsi="Times New Roman" w:eastAsia="Times New Roman" w:cs="Times New Roman"/>
              </w:rPr>
            </w:pPr>
          </w:p>
        </w:tc>
        <w:tc>
          <w:tcPr>
            <w:tcW w:w="2065" w:type="dxa"/>
            <w:gridSpan w:val="5"/>
            <w:shd w:val="clear" w:color="auto" w:fill="E36C0A" w:themeFill="accent6" w:themeFillShade="BF"/>
            <w:tcMar/>
          </w:tcPr>
          <w:p w:rsidR="00BB79AD" w:rsidP="3BC329B7" w:rsidRDefault="18192947" w14:paraId="412C3B91" w14:textId="29E7A35E">
            <w:pPr>
              <w:rPr>
                <w:rFonts w:ascii="Times New Roman" w:hAnsi="Times New Roman" w:eastAsia="Times New Roman" w:cs="Times New Roman"/>
              </w:rPr>
            </w:pPr>
            <w:r w:rsidRPr="3BC329B7" w:rsidR="4BA4A6B4">
              <w:rPr>
                <w:rFonts w:ascii="Times New Roman" w:hAnsi="Times New Roman" w:eastAsia="Times New Roman" w:cs="Times New Roman"/>
              </w:rPr>
              <w:t>1-09/09/2024</w:t>
            </w:r>
          </w:p>
          <w:p w:rsidR="00BB79AD" w:rsidP="3BC329B7" w:rsidRDefault="00BB79AD" w14:paraId="659F41AB" w14:textId="635831B1">
            <w:pPr>
              <w:rPr>
                <w:rFonts w:ascii="Times New Roman" w:hAnsi="Times New Roman" w:eastAsia="Times New Roman" w:cs="Times New Roman"/>
              </w:rPr>
            </w:pPr>
          </w:p>
        </w:tc>
      </w:tr>
    </w:tbl>
    <w:p w:rsidR="00897C83" w:rsidP="3BC329B7" w:rsidRDefault="00897C83" w14:paraId="2BBBFAA9" w14:textId="02F196CE">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BB79AD" w:rsidP="3BC329B7" w:rsidRDefault="00BB79AD" w14:paraId="52498884" w14:textId="77777777">
      <w:pPr>
        <w:spacing w:after="200" w:line="276" w:lineRule="auto"/>
        <w:rPr>
          <w:rFonts w:ascii="Times New Roman" w:hAnsi="Times New Roman" w:eastAsia="Times New Roman" w:cs="Times New Roman"/>
          <w:b w:val="1"/>
          <w:bCs w:val="1"/>
        </w:rPr>
      </w:pPr>
    </w:p>
    <w:p w:rsidR="00E90BAB" w:rsidP="3BC329B7" w:rsidRDefault="00E90BAB" w14:paraId="40307591" w14:textId="77777777">
      <w:pPr>
        <w:spacing w:after="200" w:line="276" w:lineRule="auto"/>
        <w:rPr>
          <w:rFonts w:ascii="Times New Roman" w:hAnsi="Times New Roman" w:eastAsia="Times New Roman" w:cs="Times New Roman"/>
          <w:b w:val="1"/>
          <w:bCs w:val="1"/>
        </w:rPr>
      </w:pPr>
    </w:p>
    <w:tbl>
      <w:tblPr>
        <w:tblStyle w:val="TableGrid"/>
        <w:tblW w:w="15129" w:type="dxa"/>
        <w:tblLayout w:type="fixed"/>
        <w:tblLook w:val="04A0" w:firstRow="1" w:lastRow="0" w:firstColumn="1" w:lastColumn="0" w:noHBand="0" w:noVBand="1"/>
      </w:tblPr>
      <w:tblGrid>
        <w:gridCol w:w="651"/>
        <w:gridCol w:w="3678"/>
        <w:gridCol w:w="5180"/>
        <w:gridCol w:w="2916"/>
        <w:gridCol w:w="360"/>
        <w:gridCol w:w="355"/>
        <w:gridCol w:w="248"/>
        <w:gridCol w:w="598"/>
        <w:gridCol w:w="595"/>
        <w:gridCol w:w="548"/>
      </w:tblGrid>
      <w:tr w:rsidRPr="00A37096" w:rsidR="00E90BAB" w:rsidTr="3BC329B7" w14:paraId="1CC774E2" w14:textId="77777777">
        <w:tc>
          <w:tcPr>
            <w:tcW w:w="12425" w:type="dxa"/>
            <w:gridSpan w:val="4"/>
            <w:tcMar/>
          </w:tcPr>
          <w:p w:rsidRPr="00A37096" w:rsidR="00E90BAB" w:rsidP="3BC329B7" w:rsidRDefault="00E90BAB" w14:paraId="1E1AFF90" w14:textId="4480D88C">
            <w:pPr>
              <w:rPr>
                <w:rFonts w:ascii="Times New Roman" w:hAnsi="Times New Roman" w:eastAsia="Times New Roman" w:cs="Times New Roman"/>
                <w:b w:val="1"/>
                <w:bCs w:val="1"/>
                <w:color w:val="000000"/>
                <w:sz w:val="22"/>
                <w:szCs w:val="22"/>
              </w:rPr>
            </w:pPr>
            <w:r w:rsidRPr="3BC329B7" w:rsidR="707FA3D7">
              <w:rPr>
                <w:rFonts w:ascii="Times New Roman" w:hAnsi="Times New Roman" w:eastAsia="Times New Roman" w:cs="Times New Roman"/>
                <w:b w:val="1"/>
                <w:bCs w:val="1"/>
                <w:color w:val="000000" w:themeColor="text1" w:themeTint="FF" w:themeShade="FF"/>
                <w:sz w:val="22"/>
                <w:szCs w:val="22"/>
              </w:rPr>
              <w:t>B.1.2. Programın ders dağılım dengesi</w:t>
            </w:r>
            <w:r w:rsidRPr="3BC329B7" w:rsidR="707FA3D7">
              <w:rPr>
                <w:rFonts w:ascii="Times New Roman" w:hAnsi="Times New Roman" w:eastAsia="Times New Roman" w:cs="Times New Roman"/>
                <w:b w:val="1"/>
                <w:bCs w:val="1"/>
                <w:color w:val="000000" w:themeColor="text1" w:themeTint="FF" w:themeShade="FF"/>
                <w:sz w:val="22"/>
                <w:szCs w:val="22"/>
              </w:rPr>
              <w:t xml:space="preserve"> </w:t>
            </w:r>
          </w:p>
        </w:tc>
        <w:tc>
          <w:tcPr>
            <w:tcW w:w="360" w:type="dxa"/>
            <w:tcMar/>
          </w:tcPr>
          <w:p w:rsidRPr="00A37096" w:rsidR="00E90BAB" w:rsidP="3BC329B7" w:rsidRDefault="00E90BAB" w14:paraId="0CCB0085" w14:textId="77777777">
            <w:pPr>
              <w:rPr>
                <w:rFonts w:ascii="Times New Roman" w:hAnsi="Times New Roman" w:eastAsia="Times New Roman" w:cs="Times New Roman"/>
                <w:b w:val="1"/>
                <w:bCs w:val="1"/>
                <w:color w:val="000000"/>
                <w:sz w:val="22"/>
                <w:szCs w:val="22"/>
              </w:rPr>
            </w:pPr>
            <w:r w:rsidRPr="3BC329B7" w:rsidR="707FA3D7">
              <w:rPr>
                <w:rFonts w:ascii="Times New Roman" w:hAnsi="Times New Roman" w:eastAsia="Times New Roman" w:cs="Times New Roman"/>
                <w:b w:val="1"/>
                <w:bCs w:val="1"/>
                <w:color w:val="000000" w:themeColor="text1" w:themeTint="FF" w:themeShade="FF"/>
                <w:sz w:val="22"/>
                <w:szCs w:val="22"/>
              </w:rPr>
              <w:t>1</w:t>
            </w:r>
          </w:p>
        </w:tc>
        <w:tc>
          <w:tcPr>
            <w:tcW w:w="603" w:type="dxa"/>
            <w:gridSpan w:val="2"/>
            <w:shd w:val="clear" w:color="auto" w:fill="FDE9D9" w:themeFill="accent6" w:themeFillTint="33"/>
            <w:tcMar/>
          </w:tcPr>
          <w:p w:rsidRPr="00A37096" w:rsidR="00E90BAB" w:rsidP="3BC329B7" w:rsidRDefault="00E90BAB" w14:paraId="62DFB38C" w14:textId="77777777">
            <w:pPr>
              <w:rPr>
                <w:rFonts w:ascii="Times New Roman" w:hAnsi="Times New Roman" w:eastAsia="Times New Roman" w:cs="Times New Roman"/>
                <w:b w:val="1"/>
                <w:bCs w:val="1"/>
                <w:color w:val="000000"/>
                <w:sz w:val="22"/>
                <w:szCs w:val="22"/>
              </w:rPr>
            </w:pPr>
            <w:r w:rsidRPr="3BC329B7" w:rsidR="707FA3D7">
              <w:rPr>
                <w:rFonts w:ascii="Times New Roman" w:hAnsi="Times New Roman" w:eastAsia="Times New Roman" w:cs="Times New Roman"/>
                <w:b w:val="1"/>
                <w:bCs w:val="1"/>
                <w:color w:val="000000" w:themeColor="text1" w:themeTint="FF" w:themeShade="FF"/>
                <w:sz w:val="22"/>
                <w:szCs w:val="22"/>
              </w:rPr>
              <w:t>2</w:t>
            </w:r>
          </w:p>
        </w:tc>
        <w:tc>
          <w:tcPr>
            <w:tcW w:w="598" w:type="dxa"/>
            <w:shd w:val="clear" w:color="auto" w:fill="FBD4B4" w:themeFill="accent6" w:themeFillTint="66"/>
            <w:tcMar/>
          </w:tcPr>
          <w:p w:rsidRPr="00A37096" w:rsidR="00E90BAB" w:rsidP="3BC329B7" w:rsidRDefault="00E90BAB" w14:paraId="3AF7FBC5" w14:textId="77777777">
            <w:pPr>
              <w:rPr>
                <w:rFonts w:ascii="Times New Roman" w:hAnsi="Times New Roman" w:eastAsia="Times New Roman" w:cs="Times New Roman"/>
                <w:b w:val="1"/>
                <w:bCs w:val="1"/>
                <w:color w:val="000000"/>
                <w:sz w:val="22"/>
                <w:szCs w:val="22"/>
              </w:rPr>
            </w:pPr>
            <w:r w:rsidRPr="3BC329B7" w:rsidR="707FA3D7">
              <w:rPr>
                <w:rFonts w:ascii="Times New Roman" w:hAnsi="Times New Roman" w:eastAsia="Times New Roman" w:cs="Times New Roman"/>
                <w:b w:val="1"/>
                <w:bCs w:val="1"/>
                <w:color w:val="000000" w:themeColor="text1" w:themeTint="FF" w:themeShade="FF"/>
                <w:sz w:val="22"/>
                <w:szCs w:val="22"/>
              </w:rPr>
              <w:t>3</w:t>
            </w:r>
          </w:p>
        </w:tc>
        <w:tc>
          <w:tcPr>
            <w:tcW w:w="595" w:type="dxa"/>
            <w:shd w:val="clear" w:color="auto" w:fill="FABF8F" w:themeFill="accent6" w:themeFillTint="99"/>
            <w:tcMar/>
          </w:tcPr>
          <w:p w:rsidRPr="00A37096" w:rsidR="00E90BAB" w:rsidP="3BC329B7" w:rsidRDefault="00E90BAB" w14:paraId="56827C59" w14:textId="77777777" w14:noSpellErr="1">
            <w:pPr>
              <w:rPr>
                <w:rFonts w:ascii="Times New Roman" w:hAnsi="Times New Roman" w:eastAsia="Times New Roman" w:cs="Times New Roman"/>
                <w:b w:val="1"/>
                <w:bCs w:val="1"/>
                <w:color w:val="000000"/>
                <w:sz w:val="22"/>
                <w:szCs w:val="22"/>
                <w:highlight w:val="yellow"/>
              </w:rPr>
            </w:pPr>
            <w:r w:rsidRPr="3BC329B7" w:rsidR="186F2AA7">
              <w:rPr>
                <w:rFonts w:ascii="Times New Roman" w:hAnsi="Times New Roman" w:eastAsia="Times New Roman" w:cs="Times New Roman"/>
                <w:b w:val="1"/>
                <w:bCs w:val="1"/>
                <w:color w:val="000000" w:themeColor="text1" w:themeTint="FF" w:themeShade="FF"/>
                <w:sz w:val="22"/>
                <w:szCs w:val="22"/>
                <w:highlight w:val="yellow"/>
              </w:rPr>
              <w:t>4</w:t>
            </w:r>
          </w:p>
        </w:tc>
        <w:tc>
          <w:tcPr>
            <w:tcW w:w="548" w:type="dxa"/>
            <w:shd w:val="clear" w:color="auto" w:fill="E36C0A" w:themeFill="accent6" w:themeFillShade="BF"/>
            <w:tcMar/>
          </w:tcPr>
          <w:p w:rsidRPr="00A37096" w:rsidR="00E90BAB" w:rsidP="3BC329B7" w:rsidRDefault="00E90BAB" w14:paraId="66E93C9E" w14:textId="77777777">
            <w:pPr>
              <w:rPr>
                <w:rFonts w:ascii="Times New Roman" w:hAnsi="Times New Roman" w:eastAsia="Times New Roman" w:cs="Times New Roman"/>
                <w:b w:val="1"/>
                <w:bCs w:val="1"/>
                <w:color w:val="000000"/>
                <w:sz w:val="22"/>
                <w:szCs w:val="22"/>
              </w:rPr>
            </w:pPr>
            <w:r w:rsidRPr="3BC329B7" w:rsidR="707FA3D7">
              <w:rPr>
                <w:rFonts w:ascii="Times New Roman" w:hAnsi="Times New Roman" w:eastAsia="Times New Roman" w:cs="Times New Roman"/>
                <w:b w:val="1"/>
                <w:bCs w:val="1"/>
                <w:color w:val="000000" w:themeColor="text1" w:themeTint="FF" w:themeShade="FF"/>
                <w:sz w:val="22"/>
                <w:szCs w:val="22"/>
              </w:rPr>
              <w:t>5</w:t>
            </w:r>
          </w:p>
        </w:tc>
      </w:tr>
      <w:tr w:rsidRPr="00A37096" w:rsidR="00E90BAB" w:rsidTr="3BC329B7" w14:paraId="5F392ED5" w14:textId="77777777">
        <w:trPr>
          <w:trHeight w:val="1101"/>
        </w:trPr>
        <w:tc>
          <w:tcPr>
            <w:tcW w:w="4329" w:type="dxa"/>
            <w:gridSpan w:val="2"/>
            <w:tcMar/>
          </w:tcPr>
          <w:p w:rsidRPr="00A37096" w:rsidR="00E90BAB" w:rsidP="3BC329B7" w:rsidRDefault="00E90BAB" w14:paraId="2ADBC2C4" w14:textId="77777777">
            <w:pPr>
              <w:rPr>
                <w:rFonts w:ascii="Times New Roman" w:hAnsi="Times New Roman" w:eastAsia="Times New Roman" w:cs="Times New Roman"/>
                <w:color w:val="000000"/>
                <w:sz w:val="22"/>
                <w:szCs w:val="22"/>
              </w:rPr>
            </w:pPr>
            <w:r w:rsidRPr="3BC329B7" w:rsidR="707FA3D7">
              <w:rPr>
                <w:rFonts w:ascii="Times New Roman" w:hAnsi="Times New Roman" w:eastAsia="Times New Roman" w:cs="Times New Roman"/>
                <w:color w:val="000000" w:themeColor="text1" w:themeTint="FF" w:themeShade="FF"/>
                <w:sz w:val="22"/>
                <w:szCs w:val="22"/>
              </w:rPr>
              <w:t>Değerlendirmeye Yönelik Açıklama</w:t>
            </w:r>
            <w:r w:rsidRPr="3BC329B7" w:rsidR="707FA3D7">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800" w:type="dxa"/>
            <w:gridSpan w:val="8"/>
            <w:tcMar/>
          </w:tcPr>
          <w:p w:rsidR="00517E48" w:rsidP="3BC329B7" w:rsidRDefault="00517E48" w14:paraId="72107E04" w14:textId="2B9C45C9">
            <w:pPr>
              <w:rPr>
                <w:rFonts w:ascii="Times New Roman" w:hAnsi="Times New Roman" w:eastAsia="Times New Roman" w:cs="Times New Roman"/>
              </w:rPr>
            </w:pPr>
            <w:r w:rsidRPr="3BC329B7" w:rsidR="5B8266A8">
              <w:rPr>
                <w:rFonts w:ascii="Times New Roman" w:hAnsi="Times New Roman" w:eastAsia="Times New Roman" w:cs="Times New Roman"/>
              </w:rPr>
              <w:t xml:space="preserve">SBUİ ve Psikoloji Bölümlerinin </w:t>
            </w:r>
            <w:r w:rsidRPr="3BC329B7" w:rsidR="649810EB">
              <w:rPr>
                <w:rFonts w:ascii="Times New Roman" w:hAnsi="Times New Roman" w:eastAsia="Times New Roman" w:cs="Times New Roman"/>
              </w:rPr>
              <w:t>derslerinin dağılımına ilişkin ilke ve yöntemleri gösterir belge bölüm ders bilgi kataloğunun başlangıç kısmında belirtilmiştir.</w:t>
            </w:r>
          </w:p>
          <w:p w:rsidRPr="00A37096" w:rsidR="00E90BAB" w:rsidP="3BC329B7" w:rsidRDefault="3DDEDA9C" w14:paraId="4BCBA9AD" w14:textId="2E1EE6E0">
            <w:pPr>
              <w:pStyle w:val="Normal"/>
              <w:rPr>
                <w:rFonts w:ascii="Times New Roman" w:hAnsi="Times New Roman" w:eastAsia="Times New Roman" w:cs="Times New Roman"/>
                <w:color w:val="000000" w:themeColor="text1" w:themeTint="FF" w:themeShade="FF"/>
                <w:sz w:val="22"/>
                <w:szCs w:val="22"/>
              </w:rPr>
            </w:pPr>
            <w:r w:rsidRPr="3BC329B7" w:rsidR="45E301BC">
              <w:rPr>
                <w:rFonts w:ascii="Times New Roman" w:hAnsi="Times New Roman" w:eastAsia="Times New Roman" w:cs="Times New Roman"/>
              </w:rPr>
              <w:t xml:space="preserve">SBUİ </w:t>
            </w:r>
            <w:r w:rsidRPr="3BC329B7" w:rsidR="6821F04E">
              <w:rPr>
                <w:rFonts w:ascii="Times New Roman" w:hAnsi="Times New Roman" w:eastAsia="Times New Roman" w:cs="Times New Roman"/>
              </w:rPr>
              <w:t xml:space="preserve">ve Psikoloji Bölümlerinin </w:t>
            </w:r>
            <w:r w:rsidRPr="3BC329B7" w:rsidR="45E301BC">
              <w:rPr>
                <w:rFonts w:ascii="Times New Roman" w:hAnsi="Times New Roman" w:eastAsia="Times New Roman" w:cs="Times New Roman"/>
              </w:rPr>
              <w:t>dersleri, bölüm öğretim üyelerinin çalışma alanları ile paralellik göstermekte ve iş yükleri gözetilerek adil bir dağılım belirlenmektedir. Öğretim üyelerinin çalışma alanları ve verdikleri derslerin bilgileri eklenmiştir.</w:t>
            </w:r>
            <w:r w:rsidRPr="3BC329B7" w:rsidR="7C1E965C">
              <w:rPr>
                <w:rFonts w:ascii="Times New Roman" w:hAnsi="Times New Roman" w:eastAsia="Times New Roman" w:cs="Times New Roman"/>
              </w:rPr>
              <w:t xml:space="preserve"> </w:t>
            </w:r>
          </w:p>
        </w:tc>
      </w:tr>
      <w:tr w:rsidRPr="00E819E2" w:rsidR="00E90BAB" w:rsidTr="3BC329B7" w14:paraId="6C4BA6B3" w14:textId="77777777">
        <w:trPr>
          <w:cantSplit/>
          <w:trHeight w:val="351"/>
        </w:trPr>
        <w:tc>
          <w:tcPr>
            <w:tcW w:w="651" w:type="dxa"/>
            <w:tcBorders>
              <w:bottom w:val="single" w:color="000000" w:themeColor="text1" w:sz="4" w:space="0"/>
            </w:tcBorders>
            <w:tcMar/>
            <w:textDirection w:val="btLr"/>
            <w:vAlign w:val="center"/>
          </w:tcPr>
          <w:p w:rsidRPr="00E819E2" w:rsidR="00E90BAB" w:rsidP="3BC329B7" w:rsidRDefault="00E90BAB" w14:paraId="2FC68B2E" w14:textId="77777777">
            <w:pPr>
              <w:jc w:val="center"/>
              <w:rPr>
                <w:rFonts w:ascii="Times New Roman" w:hAnsi="Times New Roman" w:eastAsia="Times New Roman" w:cs="Times New Roman"/>
                <w:b w:val="1"/>
                <w:bCs w:val="1"/>
                <w:color w:val="000000"/>
                <w:sz w:val="22"/>
                <w:szCs w:val="22"/>
              </w:rPr>
            </w:pPr>
          </w:p>
        </w:tc>
        <w:tc>
          <w:tcPr>
            <w:tcW w:w="3678" w:type="dxa"/>
            <w:tcBorders>
              <w:bottom w:val="single" w:color="000000" w:themeColor="text1" w:sz="4" w:space="0"/>
            </w:tcBorders>
            <w:tcMar/>
            <w:vAlign w:val="center"/>
          </w:tcPr>
          <w:p w:rsidRPr="00E819E2" w:rsidR="00E90BAB" w:rsidP="3BC329B7" w:rsidRDefault="00E90BAB" w14:paraId="6ED62977" w14:textId="77777777">
            <w:pPr>
              <w:jc w:val="center"/>
              <w:rPr>
                <w:rFonts w:ascii="Times New Roman" w:hAnsi="Times New Roman" w:eastAsia="Times New Roman" w:cs="Times New Roman"/>
                <w:b w:val="1"/>
                <w:bCs w:val="1"/>
                <w:color w:val="000000"/>
                <w:sz w:val="22"/>
                <w:szCs w:val="22"/>
              </w:rPr>
            </w:pPr>
          </w:p>
        </w:tc>
        <w:tc>
          <w:tcPr>
            <w:tcW w:w="5180" w:type="dxa"/>
            <w:tcBorders>
              <w:bottom w:val="single" w:color="000000" w:themeColor="text1" w:sz="4" w:space="0"/>
            </w:tcBorders>
            <w:tcMar/>
          </w:tcPr>
          <w:p w:rsidRPr="00E819E2" w:rsidR="00E90BAB" w:rsidP="3BC329B7" w:rsidRDefault="00E90BAB" w14:paraId="2901BE8E" w14:textId="77777777">
            <w:pPr>
              <w:jc w:val="center"/>
              <w:rPr>
                <w:rFonts w:ascii="Times New Roman" w:hAnsi="Times New Roman" w:eastAsia="Times New Roman" w:cs="Times New Roman"/>
                <w:b w:val="1"/>
                <w:bCs w:val="1"/>
                <w:color w:val="000000"/>
                <w:sz w:val="22"/>
                <w:szCs w:val="22"/>
              </w:rPr>
            </w:pPr>
            <w:r w:rsidRPr="3BC329B7" w:rsidR="707FA3D7">
              <w:rPr>
                <w:rFonts w:ascii="Times New Roman" w:hAnsi="Times New Roman" w:eastAsia="Times New Roman" w:cs="Times New Roman"/>
                <w:b w:val="1"/>
                <w:bCs w:val="1"/>
                <w:color w:val="000000" w:themeColor="text1" w:themeTint="FF" w:themeShade="FF"/>
                <w:sz w:val="22"/>
                <w:szCs w:val="22"/>
              </w:rPr>
              <w:t>Uygun Kanıtlar</w:t>
            </w:r>
          </w:p>
        </w:tc>
        <w:tc>
          <w:tcPr>
            <w:tcW w:w="3631" w:type="dxa"/>
            <w:gridSpan w:val="3"/>
            <w:tcBorders>
              <w:bottom w:val="single" w:color="000000" w:themeColor="text1" w:sz="4" w:space="0"/>
            </w:tcBorders>
            <w:tcMar/>
          </w:tcPr>
          <w:p w:rsidRPr="00E819E2" w:rsidR="00E90BAB" w:rsidP="3BC329B7" w:rsidRDefault="00E90BAB" w14:paraId="42F81F08" w14:textId="77777777">
            <w:pPr>
              <w:jc w:val="center"/>
              <w:rPr>
                <w:rFonts w:ascii="Times New Roman" w:hAnsi="Times New Roman" w:eastAsia="Times New Roman" w:cs="Times New Roman"/>
                <w:b w:val="1"/>
                <w:bCs w:val="1"/>
                <w:color w:val="000000"/>
                <w:sz w:val="22"/>
                <w:szCs w:val="22"/>
              </w:rPr>
            </w:pPr>
            <w:r w:rsidRPr="3BC329B7" w:rsidR="707FA3D7">
              <w:rPr>
                <w:rFonts w:ascii="Times New Roman" w:hAnsi="Times New Roman" w:eastAsia="Times New Roman" w:cs="Times New Roman"/>
                <w:b w:val="1"/>
                <w:bCs w:val="1"/>
                <w:color w:val="000000" w:themeColor="text1" w:themeTint="FF" w:themeShade="FF"/>
                <w:sz w:val="22"/>
                <w:szCs w:val="22"/>
              </w:rPr>
              <w:t>Kanıtın Tanımı</w:t>
            </w:r>
          </w:p>
        </w:tc>
        <w:tc>
          <w:tcPr>
            <w:tcW w:w="1989" w:type="dxa"/>
            <w:gridSpan w:val="4"/>
            <w:tcBorders>
              <w:bottom w:val="single" w:color="000000" w:themeColor="text1" w:sz="4" w:space="0"/>
            </w:tcBorders>
            <w:tcMar/>
          </w:tcPr>
          <w:p w:rsidRPr="00E819E2" w:rsidR="00E90BAB" w:rsidP="3BC329B7" w:rsidRDefault="00E90BAB" w14:paraId="43CB60C1" w14:textId="77777777">
            <w:pPr>
              <w:jc w:val="center"/>
              <w:rPr>
                <w:rFonts w:ascii="Times New Roman" w:hAnsi="Times New Roman" w:eastAsia="Times New Roman" w:cs="Times New Roman"/>
                <w:b w:val="1"/>
                <w:bCs w:val="1"/>
                <w:color w:val="000000"/>
                <w:sz w:val="22"/>
                <w:szCs w:val="22"/>
              </w:rPr>
            </w:pPr>
            <w:r w:rsidRPr="3BC329B7" w:rsidR="707FA3D7">
              <w:rPr>
                <w:rFonts w:ascii="Times New Roman" w:hAnsi="Times New Roman" w:eastAsia="Times New Roman" w:cs="Times New Roman"/>
                <w:b w:val="1"/>
                <w:bCs w:val="1"/>
                <w:color w:val="000000" w:themeColor="text1" w:themeTint="FF" w:themeShade="FF"/>
                <w:sz w:val="22"/>
                <w:szCs w:val="22"/>
              </w:rPr>
              <w:t>Veri Giriş Tarihi (Yıl/Ay/Gün)</w:t>
            </w:r>
          </w:p>
        </w:tc>
      </w:tr>
      <w:tr w:rsidR="000D06BD" w:rsidTr="3BC329B7" w14:paraId="2C9FFE9F" w14:textId="77777777">
        <w:trPr>
          <w:cantSplit/>
          <w:trHeight w:val="1134"/>
        </w:trPr>
        <w:tc>
          <w:tcPr>
            <w:tcW w:w="651" w:type="dxa"/>
            <w:tcBorders>
              <w:bottom w:val="single" w:color="000000" w:themeColor="text1" w:sz="4" w:space="0"/>
            </w:tcBorders>
            <w:shd w:val="clear" w:color="auto" w:fill="FDE9D9" w:themeFill="accent6" w:themeFillTint="33"/>
            <w:tcMar/>
            <w:textDirection w:val="btLr"/>
            <w:vAlign w:val="center"/>
          </w:tcPr>
          <w:p w:rsidRPr="00A37096" w:rsidR="000D06BD" w:rsidP="3BC329B7" w:rsidRDefault="000D06BD" w14:paraId="2D471205" w14:textId="77777777">
            <w:pPr>
              <w:ind w:left="113" w:right="113"/>
              <w:jc w:val="center"/>
              <w:rPr>
                <w:rFonts w:ascii="Times New Roman" w:hAnsi="Times New Roman" w:eastAsia="Times New Roman" w:cs="Times New Roman"/>
                <w:color w:val="000000"/>
                <w:sz w:val="18"/>
                <w:szCs w:val="18"/>
              </w:rPr>
            </w:pPr>
            <w:r w:rsidRPr="3BC329B7" w:rsidR="6B862289">
              <w:rPr>
                <w:rFonts w:ascii="Times New Roman" w:hAnsi="Times New Roman" w:eastAsia="Times New Roman" w:cs="Times New Roman"/>
                <w:color w:val="000000" w:themeColor="text1" w:themeTint="FF" w:themeShade="FF"/>
                <w:sz w:val="18"/>
                <w:szCs w:val="18"/>
              </w:rPr>
              <w:t>PLANLAMA</w:t>
            </w:r>
          </w:p>
        </w:tc>
        <w:tc>
          <w:tcPr>
            <w:tcW w:w="3678" w:type="dxa"/>
            <w:tcBorders>
              <w:bottom w:val="single" w:color="000000" w:themeColor="text1" w:sz="4" w:space="0"/>
            </w:tcBorders>
            <w:shd w:val="clear" w:color="auto" w:fill="FDE9D9" w:themeFill="accent6" w:themeFillTint="33"/>
            <w:tcMar/>
            <w:vAlign w:val="center"/>
          </w:tcPr>
          <w:p w:rsidR="00362B7F" w:rsidP="3BC329B7" w:rsidRDefault="000D06BD" w14:paraId="78B1E138"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Ders dağılımına ilişkin ilke ve yöntemler tanımlıdır (P)</w:t>
            </w:r>
            <w:r w:rsidRPr="3BC329B7" w:rsidR="44170F1D">
              <w:rPr>
                <w:rFonts w:ascii="Times New Roman" w:hAnsi="Times New Roman" w:eastAsia="Times New Roman" w:cs="Times New Roman"/>
                <w:color w:val="000000" w:themeColor="text1" w:themeTint="FF" w:themeShade="FF"/>
                <w:sz w:val="22"/>
                <w:szCs w:val="22"/>
              </w:rPr>
              <w:t>.</w:t>
            </w:r>
          </w:p>
          <w:p w:rsidR="000D06BD" w:rsidP="3BC329B7" w:rsidRDefault="00362B7F" w14:paraId="1A8B205C" w14:textId="60389A6A">
            <w:pPr>
              <w:rPr>
                <w:rFonts w:ascii="Times New Roman" w:hAnsi="Times New Roman" w:eastAsia="Times New Roman" w:cs="Times New Roman"/>
                <w:color w:val="FF0000"/>
                <w:sz w:val="22"/>
                <w:szCs w:val="22"/>
              </w:rPr>
            </w:pPr>
            <w:r w:rsidRPr="3BC329B7" w:rsidR="44170F1D">
              <w:rPr>
                <w:rFonts w:ascii="Times New Roman" w:hAnsi="Times New Roman" w:eastAsia="Times New Roman" w:cs="Times New Roman"/>
                <w:color w:val="FF0000"/>
                <w:sz w:val="22"/>
                <w:szCs w:val="22"/>
              </w:rPr>
              <w:t>ÖK: Ders dağılımına ilişkin ilke ve yöntemler</w:t>
            </w:r>
            <w:r w:rsidRPr="3BC329B7" w:rsidR="497D32BC">
              <w:rPr>
                <w:rFonts w:ascii="Times New Roman" w:hAnsi="Times New Roman" w:eastAsia="Times New Roman" w:cs="Times New Roman"/>
                <w:color w:val="FF0000"/>
                <w:sz w:val="22"/>
                <w:szCs w:val="22"/>
              </w:rPr>
              <w:t xml:space="preserve">in planlandığına </w:t>
            </w:r>
            <w:r w:rsidRPr="3BC329B7" w:rsidR="44170F1D">
              <w:rPr>
                <w:rFonts w:ascii="Times New Roman" w:hAnsi="Times New Roman" w:eastAsia="Times New Roman" w:cs="Times New Roman"/>
                <w:color w:val="FF0000"/>
                <w:sz w:val="22"/>
                <w:szCs w:val="22"/>
              </w:rPr>
              <w:t>ilişkin kanıtlar</w:t>
            </w:r>
            <w:r w:rsidRPr="3BC329B7" w:rsidR="6B862289">
              <w:rPr>
                <w:rFonts w:ascii="Times New Roman" w:hAnsi="Times New Roman" w:eastAsia="Times New Roman" w:cs="Times New Roman"/>
                <w:color w:val="FF0000"/>
                <w:sz w:val="22"/>
                <w:szCs w:val="22"/>
              </w:rPr>
              <w:t>.</w:t>
            </w:r>
          </w:p>
        </w:tc>
        <w:tc>
          <w:tcPr>
            <w:tcW w:w="5180" w:type="dxa"/>
            <w:tcBorders>
              <w:bottom w:val="single" w:color="000000" w:themeColor="text1" w:sz="4" w:space="0"/>
            </w:tcBorders>
            <w:shd w:val="clear" w:color="auto" w:fill="FDE9D9" w:themeFill="accent6" w:themeFillTint="33"/>
            <w:tcMar/>
          </w:tcPr>
          <w:p w:rsidR="009C6E03" w:rsidP="3BC329B7" w:rsidRDefault="009C6E03" w14:paraId="0007BBB0" w14:textId="4C6E1EA2">
            <w:pPr>
              <w:pStyle w:val="ListParagraph"/>
              <w:numPr>
                <w:ilvl w:val="0"/>
                <w:numId w:val="83"/>
              </w:numPr>
              <w:rPr>
                <w:rFonts w:ascii="Times New Roman" w:hAnsi="Times New Roman" w:eastAsia="Times New Roman" w:cs="Times New Roman"/>
              </w:rPr>
            </w:pPr>
            <w:hyperlink r:id="R1137ae70c17749d9">
              <w:r w:rsidRPr="3BC329B7" w:rsidR="31E7E6EE">
                <w:rPr>
                  <w:rStyle w:val="Hyperlink"/>
                  <w:rFonts w:ascii="Times New Roman" w:hAnsi="Times New Roman" w:eastAsia="Times New Roman" w:cs="Times New Roman"/>
                </w:rPr>
                <w:t>https://pols.agu.edu.tr/uploads/files/SBUI%CC%87_Katalog_2023_01_TR.pdf</w:t>
              </w:r>
            </w:hyperlink>
          </w:p>
          <w:p w:rsidR="000D06BD" w:rsidP="3BC329B7" w:rsidRDefault="560146F9" w14:paraId="6514B3D1" w14:textId="4E3C5148">
            <w:pPr>
              <w:pStyle w:val="ListParagraph"/>
              <w:numPr>
                <w:ilvl w:val="0"/>
                <w:numId w:val="83"/>
              </w:numPr>
              <w:rPr>
                <w:rStyle w:val="Hyperlink"/>
                <w:rFonts w:ascii="Times New Roman" w:hAnsi="Times New Roman" w:eastAsia="Times New Roman" w:cs="Times New Roman"/>
              </w:rPr>
            </w:pPr>
            <w:hyperlink r:id="R5b66b2f23e3e48cc">
              <w:r w:rsidRPr="3BC329B7" w:rsidR="7030E0F4">
                <w:rPr>
                  <w:rStyle w:val="Hyperlink"/>
                  <w:rFonts w:ascii="Times New Roman" w:hAnsi="Times New Roman" w:eastAsia="Times New Roman" w:cs="Times New Roman"/>
                </w:rPr>
                <w:t>https://pols.agu.edu.tr/kisiler</w:t>
              </w:r>
            </w:hyperlink>
          </w:p>
          <w:p w:rsidR="3CC26550" w:rsidP="3BC329B7" w:rsidRDefault="3CC26550" w14:paraId="0EF97690" w14:textId="048F8B3A">
            <w:pPr>
              <w:pStyle w:val="ListParagraph"/>
              <w:numPr>
                <w:ilvl w:val="0"/>
                <w:numId w:val="83"/>
              </w:numPr>
              <w:rPr>
                <w:rFonts w:ascii="Times New Roman" w:hAnsi="Times New Roman" w:eastAsia="Times New Roman" w:cs="Times New Roman"/>
              </w:rPr>
            </w:pPr>
            <w:hyperlink r:id="R8ea46e8228294cdc">
              <w:r w:rsidRPr="3BC329B7" w:rsidR="08905B1C">
                <w:rPr>
                  <w:rStyle w:val="Hyperlink"/>
                  <w:rFonts w:ascii="Times New Roman" w:hAnsi="Times New Roman" w:eastAsia="Times New Roman" w:cs="Times New Roman"/>
                </w:rPr>
                <w:t>https://psyw4.agu.edu.tr/catalogs</w:t>
              </w:r>
            </w:hyperlink>
            <w:r w:rsidRPr="3BC329B7" w:rsidR="08905B1C">
              <w:rPr>
                <w:rFonts w:ascii="Times New Roman" w:hAnsi="Times New Roman" w:eastAsia="Times New Roman" w:cs="Times New Roman"/>
              </w:rPr>
              <w:t xml:space="preserve"> </w:t>
            </w:r>
          </w:p>
          <w:p w:rsidR="009C6E03" w:rsidP="3BC329B7" w:rsidRDefault="009C6E03" w14:paraId="66653B64" w14:textId="2422C60D">
            <w:pPr>
              <w:pStyle w:val="ListParagraph"/>
              <w:rPr>
                <w:rFonts w:ascii="Times New Roman" w:hAnsi="Times New Roman" w:eastAsia="Times New Roman" w:cs="Times New Roman"/>
              </w:rPr>
            </w:pPr>
          </w:p>
        </w:tc>
        <w:tc>
          <w:tcPr>
            <w:tcW w:w="3631" w:type="dxa"/>
            <w:gridSpan w:val="3"/>
            <w:tcBorders>
              <w:bottom w:val="single" w:color="000000" w:themeColor="text1" w:sz="4" w:space="0"/>
            </w:tcBorders>
            <w:shd w:val="clear" w:color="auto" w:fill="FDE9D9" w:themeFill="accent6" w:themeFillTint="33"/>
            <w:tcMar/>
          </w:tcPr>
          <w:p w:rsidR="000D06BD" w:rsidP="3BC329B7" w:rsidRDefault="00517E48" w14:paraId="21B4B18B" w14:textId="77777777">
            <w:pPr>
              <w:pStyle w:val="ListParagraph"/>
              <w:numPr>
                <w:ilvl w:val="0"/>
                <w:numId w:val="84"/>
              </w:numPr>
              <w:rPr>
                <w:rFonts w:ascii="Times New Roman" w:hAnsi="Times New Roman" w:eastAsia="Times New Roman" w:cs="Times New Roman"/>
              </w:rPr>
            </w:pPr>
            <w:r w:rsidRPr="3BC329B7" w:rsidR="0F2505D6">
              <w:rPr>
                <w:rFonts w:ascii="Times New Roman" w:hAnsi="Times New Roman" w:eastAsia="Times New Roman" w:cs="Times New Roman"/>
              </w:rPr>
              <w:t xml:space="preserve">Siyaset Bilimi ve Uluslararası İlişkiler Bölümü Ders Bilgi </w:t>
            </w:r>
            <w:r w:rsidRPr="3BC329B7" w:rsidR="0F2505D6">
              <w:rPr>
                <w:rFonts w:ascii="Times New Roman" w:hAnsi="Times New Roman" w:eastAsia="Times New Roman" w:cs="Times New Roman"/>
              </w:rPr>
              <w:t>Katoloğu</w:t>
            </w:r>
          </w:p>
          <w:p w:rsidR="00517E48" w:rsidP="3BC329B7" w:rsidRDefault="6E484CFA" w14:paraId="2F0B0A0A" w14:textId="53F76D73">
            <w:pPr>
              <w:pStyle w:val="ListParagraph"/>
              <w:numPr>
                <w:ilvl w:val="0"/>
                <w:numId w:val="84"/>
              </w:numPr>
              <w:rPr>
                <w:rFonts w:ascii="Times New Roman" w:hAnsi="Times New Roman" w:eastAsia="Times New Roman" w:cs="Times New Roman"/>
              </w:rPr>
            </w:pPr>
            <w:r w:rsidRPr="3BC329B7" w:rsidR="3C919720">
              <w:rPr>
                <w:rFonts w:ascii="Times New Roman" w:hAnsi="Times New Roman" w:eastAsia="Times New Roman" w:cs="Times New Roman"/>
              </w:rPr>
              <w:t>Siyaset Bilimi ve Uluslararası İlişkiler Bölümü Çalışma Alanları</w:t>
            </w:r>
          </w:p>
          <w:p w:rsidR="00517E48" w:rsidP="3BC329B7" w:rsidRDefault="11CB49FC" w14:paraId="704690AB" w14:textId="41E4C9FB">
            <w:pPr>
              <w:pStyle w:val="ListParagraph"/>
              <w:numPr>
                <w:ilvl w:val="0"/>
                <w:numId w:val="84"/>
              </w:numPr>
              <w:rPr>
                <w:rFonts w:ascii="Times New Roman" w:hAnsi="Times New Roman" w:eastAsia="Times New Roman" w:cs="Times New Roman"/>
              </w:rPr>
            </w:pPr>
            <w:r w:rsidRPr="3BC329B7" w:rsidR="4F8F1199">
              <w:rPr>
                <w:rFonts w:ascii="Times New Roman" w:hAnsi="Times New Roman" w:eastAsia="Times New Roman" w:cs="Times New Roman"/>
              </w:rPr>
              <w:t>Psikoloji Bölümü Ders Bilgi Kataloğu</w:t>
            </w:r>
          </w:p>
          <w:p w:rsidR="00517E48" w:rsidP="3BC329B7" w:rsidRDefault="00517E48" w14:paraId="54A46097" w14:textId="4C1F762F">
            <w:pPr>
              <w:pStyle w:val="ListParagraph"/>
              <w:rPr>
                <w:rFonts w:ascii="Times New Roman" w:hAnsi="Times New Roman" w:eastAsia="Times New Roman" w:cs="Times New Roman"/>
              </w:rPr>
            </w:pPr>
          </w:p>
        </w:tc>
        <w:tc>
          <w:tcPr>
            <w:tcW w:w="1989" w:type="dxa"/>
            <w:gridSpan w:val="4"/>
            <w:tcBorders>
              <w:bottom w:val="single" w:color="000000" w:themeColor="text1" w:sz="4" w:space="0"/>
            </w:tcBorders>
            <w:shd w:val="clear" w:color="auto" w:fill="FDE9D9" w:themeFill="accent6" w:themeFillTint="33"/>
            <w:tcMar/>
          </w:tcPr>
          <w:p w:rsidR="000D06BD" w:rsidP="3BC329B7" w:rsidRDefault="6419C18D" w14:paraId="11B2E2BC" w14:textId="0D69D242">
            <w:pPr>
              <w:rPr>
                <w:rFonts w:ascii="Times New Roman" w:hAnsi="Times New Roman" w:eastAsia="Times New Roman" w:cs="Times New Roman"/>
              </w:rPr>
            </w:pPr>
            <w:r w:rsidRPr="3BC329B7" w:rsidR="4BAF4250">
              <w:rPr>
                <w:rFonts w:ascii="Times New Roman" w:hAnsi="Times New Roman" w:eastAsia="Times New Roman" w:cs="Times New Roman"/>
              </w:rPr>
              <w:t>1-01/01/2024</w:t>
            </w:r>
          </w:p>
          <w:p w:rsidR="000D06BD" w:rsidP="3BC329B7" w:rsidRDefault="6419C18D" w14:paraId="7651511D" w14:textId="1979F2AB">
            <w:pPr>
              <w:rPr>
                <w:rFonts w:ascii="Times New Roman" w:hAnsi="Times New Roman" w:eastAsia="Times New Roman" w:cs="Times New Roman"/>
              </w:rPr>
            </w:pPr>
            <w:r w:rsidRPr="3BC329B7" w:rsidR="4BAF4250">
              <w:rPr>
                <w:rFonts w:ascii="Times New Roman" w:hAnsi="Times New Roman" w:eastAsia="Times New Roman" w:cs="Times New Roman"/>
              </w:rPr>
              <w:t>2-01/01/2024</w:t>
            </w:r>
          </w:p>
          <w:p w:rsidR="000D06BD" w:rsidP="3BC329B7" w:rsidRDefault="6419C18D" w14:paraId="7D8931E0" w14:textId="25C51F1D">
            <w:pPr>
              <w:rPr>
                <w:rFonts w:ascii="Times New Roman" w:hAnsi="Times New Roman" w:eastAsia="Times New Roman" w:cs="Times New Roman"/>
              </w:rPr>
            </w:pPr>
            <w:r w:rsidRPr="3BC329B7" w:rsidR="4BAF4250">
              <w:rPr>
                <w:rFonts w:ascii="Times New Roman" w:hAnsi="Times New Roman" w:eastAsia="Times New Roman" w:cs="Times New Roman"/>
              </w:rPr>
              <w:t>3-01/01/2024</w:t>
            </w:r>
          </w:p>
          <w:p w:rsidR="000D06BD" w:rsidP="3BC329B7" w:rsidRDefault="000D06BD" w14:paraId="411A64F6" w14:textId="387F0286">
            <w:pPr>
              <w:rPr>
                <w:rFonts w:ascii="Times New Roman" w:hAnsi="Times New Roman" w:eastAsia="Times New Roman" w:cs="Times New Roman"/>
              </w:rPr>
            </w:pPr>
          </w:p>
        </w:tc>
      </w:tr>
      <w:tr w:rsidR="000D06BD" w:rsidTr="3BC329B7" w14:paraId="597A1679" w14:textId="77777777">
        <w:trPr>
          <w:cantSplit/>
          <w:trHeight w:val="1134"/>
        </w:trPr>
        <w:tc>
          <w:tcPr>
            <w:tcW w:w="651" w:type="dxa"/>
            <w:tcBorders>
              <w:bottom w:val="single" w:color="000000" w:themeColor="text1" w:sz="4" w:space="0"/>
            </w:tcBorders>
            <w:shd w:val="clear" w:color="auto" w:fill="FBD4B4" w:themeFill="accent6" w:themeFillTint="66"/>
            <w:tcMar/>
            <w:textDirection w:val="btLr"/>
            <w:vAlign w:val="center"/>
          </w:tcPr>
          <w:p w:rsidRPr="00A37096" w:rsidR="000D06BD" w:rsidP="3BC329B7" w:rsidRDefault="000D06BD" w14:paraId="10F7D7A8" w14:textId="77777777">
            <w:pPr>
              <w:ind w:left="113" w:right="113"/>
              <w:jc w:val="center"/>
              <w:rPr>
                <w:rFonts w:ascii="Times New Roman" w:hAnsi="Times New Roman" w:eastAsia="Times New Roman" w:cs="Times New Roman"/>
                <w:color w:val="000000"/>
                <w:sz w:val="18"/>
                <w:szCs w:val="18"/>
              </w:rPr>
            </w:pPr>
            <w:r w:rsidRPr="3BC329B7" w:rsidR="6B862289">
              <w:rPr>
                <w:rFonts w:ascii="Times New Roman" w:hAnsi="Times New Roman" w:eastAsia="Times New Roman" w:cs="Times New Roman"/>
                <w:color w:val="000000" w:themeColor="text1" w:themeTint="FF" w:themeShade="FF"/>
                <w:sz w:val="18"/>
                <w:szCs w:val="18"/>
              </w:rPr>
              <w:t>UYGULAMA</w:t>
            </w:r>
          </w:p>
        </w:tc>
        <w:tc>
          <w:tcPr>
            <w:tcW w:w="3678" w:type="dxa"/>
            <w:tcBorders>
              <w:bottom w:val="single" w:color="000000" w:themeColor="text1" w:sz="4" w:space="0"/>
            </w:tcBorders>
            <w:shd w:val="clear" w:color="auto" w:fill="FBD4B4" w:themeFill="accent6" w:themeFillTint="66"/>
            <w:tcMar/>
            <w:vAlign w:val="center"/>
          </w:tcPr>
          <w:p w:rsidR="00362B7F" w:rsidP="3BC329B7" w:rsidRDefault="000D06BD" w14:paraId="0D75BFC9"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Ders dağılımında öğretim elemanlarının uzmanlık alanları ve iş yükleri gözetilir ve ders dağılımı katılımcı bir şekilde belirlenir (U)</w:t>
            </w:r>
            <w:r w:rsidRPr="3BC329B7" w:rsidR="44170F1D">
              <w:rPr>
                <w:rFonts w:ascii="Times New Roman" w:hAnsi="Times New Roman" w:eastAsia="Times New Roman" w:cs="Times New Roman"/>
                <w:color w:val="000000" w:themeColor="text1" w:themeTint="FF" w:themeShade="FF"/>
                <w:sz w:val="22"/>
                <w:szCs w:val="22"/>
              </w:rPr>
              <w:t>.</w:t>
            </w:r>
          </w:p>
          <w:p w:rsidRPr="00362B7F" w:rsidR="000D06BD" w:rsidP="3BC329B7" w:rsidRDefault="00362B7F" w14:paraId="0F18FCDC" w14:textId="601EB2B5">
            <w:pPr>
              <w:rPr>
                <w:rFonts w:ascii="Times New Roman" w:hAnsi="Times New Roman" w:eastAsia="Times New Roman" w:cs="Times New Roman"/>
                <w:color w:val="000000"/>
                <w:sz w:val="22"/>
                <w:szCs w:val="22"/>
              </w:rPr>
            </w:pPr>
            <w:r w:rsidRPr="3BC329B7" w:rsidR="44170F1D">
              <w:rPr>
                <w:rFonts w:ascii="Times New Roman" w:hAnsi="Times New Roman" w:eastAsia="Times New Roman" w:cs="Times New Roman"/>
                <w:color w:val="FF0000"/>
                <w:sz w:val="22"/>
                <w:szCs w:val="22"/>
              </w:rPr>
              <w:t xml:space="preserve">ÖK: İlan edilmiş ders bilgi paketlerinde ders dağılım dengesinin gözetildiğine ilişkin </w:t>
            </w:r>
            <w:r w:rsidRPr="3BC329B7" w:rsidR="497D32BC">
              <w:rPr>
                <w:rFonts w:ascii="Times New Roman" w:hAnsi="Times New Roman" w:eastAsia="Times New Roman" w:cs="Times New Roman"/>
                <w:color w:val="FF0000"/>
                <w:sz w:val="22"/>
                <w:szCs w:val="22"/>
              </w:rPr>
              <w:t xml:space="preserve">uygulama </w:t>
            </w:r>
            <w:r w:rsidRPr="3BC329B7" w:rsidR="44170F1D">
              <w:rPr>
                <w:rFonts w:ascii="Times New Roman" w:hAnsi="Times New Roman" w:eastAsia="Times New Roman" w:cs="Times New Roman"/>
                <w:color w:val="FF0000"/>
                <w:sz w:val="22"/>
                <w:szCs w:val="22"/>
              </w:rPr>
              <w:t>kanıtlar</w:t>
            </w:r>
            <w:r w:rsidRPr="3BC329B7" w:rsidR="497D32BC">
              <w:rPr>
                <w:rFonts w:ascii="Times New Roman" w:hAnsi="Times New Roman" w:eastAsia="Times New Roman" w:cs="Times New Roman"/>
                <w:color w:val="FF0000"/>
                <w:sz w:val="22"/>
                <w:szCs w:val="22"/>
              </w:rPr>
              <w:t>ı</w:t>
            </w:r>
            <w:r w:rsidRPr="3BC329B7" w:rsidR="44170F1D">
              <w:rPr>
                <w:rFonts w:ascii="Times New Roman" w:hAnsi="Times New Roman" w:eastAsia="Times New Roman" w:cs="Times New Roman"/>
                <w:color w:val="FF0000"/>
                <w:sz w:val="22"/>
                <w:szCs w:val="22"/>
              </w:rPr>
              <w:t>, Eğitim komisyonu kararı, senato kararları vb</w:t>
            </w:r>
            <w:r w:rsidRPr="3BC329B7" w:rsidR="6B862289">
              <w:rPr>
                <w:rFonts w:ascii="Times New Roman" w:hAnsi="Times New Roman" w:eastAsia="Times New Roman" w:cs="Times New Roman"/>
                <w:color w:val="FF0000"/>
                <w:sz w:val="22"/>
                <w:szCs w:val="22"/>
              </w:rPr>
              <w:t>.</w:t>
            </w:r>
          </w:p>
        </w:tc>
        <w:tc>
          <w:tcPr>
            <w:tcW w:w="5180" w:type="dxa"/>
            <w:tcBorders>
              <w:bottom w:val="single" w:color="000000" w:themeColor="text1" w:sz="4" w:space="0"/>
            </w:tcBorders>
            <w:shd w:val="clear" w:color="auto" w:fill="FBD4B4" w:themeFill="accent6" w:themeFillTint="66"/>
            <w:tcMar/>
          </w:tcPr>
          <w:p w:rsidRPr="00C61A81" w:rsidR="001B65EE" w:rsidP="3BC329B7" w:rsidRDefault="3856DC33" w14:paraId="3AFEE847" w14:textId="77777777">
            <w:pPr>
              <w:pStyle w:val="ListParagraph"/>
              <w:numPr>
                <w:ilvl w:val="0"/>
                <w:numId w:val="73"/>
              </w:numPr>
              <w:rPr>
                <w:rStyle w:val="Hyperlink"/>
                <w:rFonts w:ascii="Times New Roman" w:hAnsi="Times New Roman" w:eastAsia="Times New Roman" w:cs="Times New Roman"/>
                <w:color w:val="auto"/>
                <w:u w:val="none"/>
              </w:rPr>
            </w:pPr>
            <w:hyperlink r:id="R0fa11718bd5e41d5">
              <w:r w:rsidRPr="3BC329B7" w:rsidR="294ED08C">
                <w:rPr>
                  <w:rStyle w:val="Hyperlink"/>
                  <w:rFonts w:ascii="Times New Roman" w:hAnsi="Times New Roman" w:eastAsia="Times New Roman" w:cs="Times New Roman"/>
                </w:rPr>
                <w:t>https://depo.agu.edu.tr/s/MXofGdrAfxeij3j</w:t>
              </w:r>
            </w:hyperlink>
          </w:p>
          <w:p w:rsidR="2772F9C2" w:rsidP="3BC329B7" w:rsidRDefault="29C09903" w14:paraId="3A487C4F" w14:textId="3F000AB6">
            <w:pPr>
              <w:pStyle w:val="ListParagraph"/>
              <w:numPr>
                <w:ilvl w:val="0"/>
                <w:numId w:val="73"/>
              </w:numPr>
              <w:rPr>
                <w:rStyle w:val="Hyperlink"/>
                <w:rFonts w:ascii="Times New Roman" w:hAnsi="Times New Roman" w:eastAsia="Times New Roman" w:cs="Times New Roman"/>
                <w:color w:val="auto"/>
                <w:u w:val="none"/>
              </w:rPr>
            </w:pPr>
            <w:hyperlink r:id="R0c0800022cf74d90">
              <w:r w:rsidRPr="3BC329B7" w:rsidR="4199A346">
                <w:rPr>
                  <w:rStyle w:val="Hyperlink"/>
                  <w:rFonts w:ascii="Times New Roman" w:hAnsi="Times New Roman" w:eastAsia="Times New Roman" w:cs="Times New Roman"/>
                </w:rPr>
                <w:t>https://depo.agu.edu.tr/s/xNezmpHwyP2zqad</w:t>
              </w:r>
            </w:hyperlink>
            <w:r w:rsidRPr="3BC329B7" w:rsidR="4199A346">
              <w:rPr>
                <w:rStyle w:val="Hyperlink"/>
                <w:rFonts w:ascii="Times New Roman" w:hAnsi="Times New Roman" w:eastAsia="Times New Roman" w:cs="Times New Roman"/>
                <w:color w:val="auto"/>
                <w:u w:val="none"/>
              </w:rPr>
              <w:t xml:space="preserve"> </w:t>
            </w:r>
          </w:p>
          <w:p w:rsidR="00BAE4EB" w:rsidP="3BC329B7" w:rsidRDefault="00BAE4EB" w14:paraId="7B1D7736" w14:textId="2B503288">
            <w:pPr>
              <w:pStyle w:val="ListParagraph"/>
              <w:numPr>
                <w:ilvl w:val="0"/>
                <w:numId w:val="73"/>
              </w:numPr>
              <w:rPr>
                <w:rStyle w:val="Hyperlink"/>
                <w:rFonts w:ascii="Times New Roman" w:hAnsi="Times New Roman" w:eastAsia="Times New Roman" w:cs="Times New Roman"/>
                <w:color w:val="auto"/>
                <w:u w:val="none"/>
              </w:rPr>
            </w:pPr>
            <w:hyperlink r:id="R4c1f7043d63c40f2">
              <w:r w:rsidRPr="3BC329B7" w:rsidR="7C5709CC">
                <w:rPr>
                  <w:rStyle w:val="Hyperlink"/>
                  <w:rFonts w:ascii="Times New Roman" w:hAnsi="Times New Roman" w:eastAsia="Times New Roman" w:cs="Times New Roman"/>
                </w:rPr>
                <w:t>https://depo.agu.edu.tr/s/diix7zr9rzeR4Sm</w:t>
              </w:r>
            </w:hyperlink>
          </w:p>
          <w:p w:rsidR="748E3224" w:rsidP="3BC329B7" w:rsidRDefault="748E3224" w14:paraId="6B2A5136" w14:textId="1FAC4832">
            <w:pPr>
              <w:pStyle w:val="ListParagraph"/>
              <w:numPr>
                <w:ilvl w:val="0"/>
                <w:numId w:val="73"/>
              </w:numPr>
              <w:rPr>
                <w:rStyle w:val="Hyperlink"/>
                <w:rFonts w:ascii="Times New Roman" w:hAnsi="Times New Roman" w:eastAsia="Times New Roman" w:cs="Times New Roman"/>
                <w:color w:val="auto"/>
                <w:u w:val="none"/>
              </w:rPr>
            </w:pPr>
            <w:hyperlink r:id="R8a9fb9c2ea9e431b">
              <w:r w:rsidRPr="3BC329B7" w:rsidR="707FC401">
                <w:rPr>
                  <w:rStyle w:val="Hyperlink"/>
                  <w:rFonts w:ascii="Times New Roman" w:hAnsi="Times New Roman" w:eastAsia="Times New Roman" w:cs="Times New Roman"/>
                </w:rPr>
                <w:t>https://depo.agu.edu.tr/s/CFGiYgXfyEgi4JN</w:t>
              </w:r>
            </w:hyperlink>
          </w:p>
          <w:p w:rsidR="33F8C0B7" w:rsidP="3BC329B7" w:rsidRDefault="7DB4B041" w14:paraId="6BCD8BD1" w14:textId="4D01C5F5">
            <w:pPr>
              <w:pStyle w:val="ListParagraph"/>
              <w:numPr>
                <w:ilvl w:val="0"/>
                <w:numId w:val="73"/>
              </w:numPr>
              <w:rPr>
                <w:rStyle w:val="Hyperlink"/>
                <w:rFonts w:ascii="Times New Roman" w:hAnsi="Times New Roman" w:eastAsia="Times New Roman" w:cs="Times New Roman"/>
                <w:color w:val="0563C1"/>
              </w:rPr>
            </w:pPr>
            <w:hyperlink r:id="R0456359c0ed04e3a">
              <w:r w:rsidRPr="3BC329B7" w:rsidR="44C8F966">
                <w:rPr>
                  <w:rStyle w:val="Hyperlink"/>
                  <w:rFonts w:ascii="Times New Roman" w:hAnsi="Times New Roman" w:eastAsia="Times New Roman" w:cs="Times New Roman"/>
                  <w:color w:val="0563C1"/>
                </w:rPr>
                <w:t>https://depo.agu.edu.tr/s/oxDFbzd4FB4SHgH</w:t>
              </w:r>
            </w:hyperlink>
          </w:p>
          <w:p w:rsidR="0890D484" w:rsidP="3BC329B7" w:rsidRDefault="0890D484" w14:paraId="459971A2" w14:textId="43125ED9">
            <w:pPr>
              <w:pStyle w:val="ListParagraph"/>
              <w:numPr>
                <w:ilvl w:val="0"/>
                <w:numId w:val="73"/>
              </w:numPr>
              <w:rPr>
                <w:rFonts w:ascii="Times New Roman" w:hAnsi="Times New Roman" w:eastAsia="Times New Roman" w:cs="Times New Roman"/>
              </w:rPr>
            </w:pPr>
            <w:hyperlink r:id="Rb95e319e870a4007">
              <w:r w:rsidRPr="3BC329B7" w:rsidR="0FDF1A1A">
                <w:rPr>
                  <w:rStyle w:val="Hyperlink"/>
                  <w:rFonts w:ascii="Times New Roman" w:hAnsi="Times New Roman" w:eastAsia="Times New Roman" w:cs="Times New Roman"/>
                  <w:color w:val="0563C1"/>
                </w:rPr>
                <w:t>https://depo.agu.edu.tr/s/mgg6x5Nw3nraN3a</w:t>
              </w:r>
            </w:hyperlink>
          </w:p>
          <w:p w:rsidR="27811C5C" w:rsidP="3BC329B7" w:rsidRDefault="27811C5C" w14:paraId="0DA01B9C" w14:textId="7884B1D8">
            <w:pPr>
              <w:pStyle w:val="ListParagraph"/>
              <w:numPr>
                <w:ilvl w:val="0"/>
                <w:numId w:val="73"/>
              </w:numPr>
              <w:rPr>
                <w:rFonts w:ascii="Times New Roman" w:hAnsi="Times New Roman" w:eastAsia="Times New Roman" w:cs="Times New Roman"/>
              </w:rPr>
            </w:pPr>
            <w:hyperlink r:id="Rb1364922e73b4614">
              <w:r w:rsidRPr="3BC329B7" w:rsidR="15053743">
                <w:rPr>
                  <w:rStyle w:val="Hyperlink"/>
                  <w:rFonts w:ascii="Times New Roman" w:hAnsi="Times New Roman" w:eastAsia="Times New Roman" w:cs="Times New Roman"/>
                </w:rPr>
                <w:t>https://depo.agu.edu.tr/s/2acjb8DRRjmS9e5</w:t>
              </w:r>
            </w:hyperlink>
          </w:p>
          <w:p w:rsidR="61BA2312" w:rsidP="3BC329B7" w:rsidRDefault="61BA2312" w14:paraId="7F32337A" w14:textId="12F4C2AC">
            <w:pPr>
              <w:pStyle w:val="ListParagraph"/>
              <w:numPr>
                <w:ilvl w:val="0"/>
                <w:numId w:val="73"/>
              </w:numPr>
              <w:rPr>
                <w:rFonts w:ascii="Times New Roman" w:hAnsi="Times New Roman" w:eastAsia="Times New Roman" w:cs="Times New Roman"/>
              </w:rPr>
            </w:pPr>
            <w:hyperlink r:id="R9a092f68043b41c0">
              <w:r w:rsidRPr="3BC329B7" w:rsidR="4DCA038C">
                <w:rPr>
                  <w:rStyle w:val="Hyperlink"/>
                  <w:rFonts w:ascii="Times New Roman" w:hAnsi="Times New Roman" w:eastAsia="Times New Roman" w:cs="Times New Roman"/>
                </w:rPr>
                <w:t>https://depo.agu.edu.tr/s/H6yEnjyCEHazzjM</w:t>
              </w:r>
            </w:hyperlink>
          </w:p>
          <w:p w:rsidR="6769AE08" w:rsidP="3BC329B7" w:rsidRDefault="6769AE08" w14:paraId="6B3B6CC3" w14:textId="650F145B">
            <w:pPr>
              <w:pStyle w:val="ListParagraph"/>
              <w:numPr>
                <w:ilvl w:val="0"/>
                <w:numId w:val="73"/>
              </w:numPr>
              <w:rPr>
                <w:rFonts w:ascii="Times New Roman" w:hAnsi="Times New Roman" w:eastAsia="Times New Roman" w:cs="Times New Roman"/>
              </w:rPr>
            </w:pPr>
            <w:hyperlink r:id="Re4264104a8d44a0c">
              <w:r w:rsidRPr="3BC329B7" w:rsidR="7E7FFD9C">
                <w:rPr>
                  <w:rStyle w:val="Hyperlink"/>
                  <w:rFonts w:ascii="Times New Roman" w:hAnsi="Times New Roman" w:eastAsia="Times New Roman" w:cs="Times New Roman"/>
                  <w:color w:val="0563C1"/>
                </w:rPr>
                <w:t>https://depo.agu.edu.tr/s/MwoZs6ayWq3wPWB</w:t>
              </w:r>
            </w:hyperlink>
          </w:p>
          <w:p w:rsidR="34363359" w:rsidP="3BC329B7" w:rsidRDefault="34363359" w14:paraId="5DE1247C" w14:textId="49E433FB">
            <w:pPr>
              <w:pStyle w:val="ListParagraph"/>
              <w:numPr>
                <w:ilvl w:val="0"/>
                <w:numId w:val="73"/>
              </w:numPr>
              <w:rPr>
                <w:rFonts w:ascii="Times New Roman" w:hAnsi="Times New Roman" w:eastAsia="Times New Roman" w:cs="Times New Roman"/>
              </w:rPr>
            </w:pPr>
            <w:hyperlink r:id="Ra064b388c04b4bd6">
              <w:r w:rsidRPr="3BC329B7" w:rsidR="617614EC">
                <w:rPr>
                  <w:rStyle w:val="Hyperlink"/>
                  <w:rFonts w:ascii="Times New Roman" w:hAnsi="Times New Roman" w:eastAsia="Times New Roman" w:cs="Times New Roman"/>
                </w:rPr>
                <w:t>https://depo.agu.edu.tr/s/oNKfMrWLxdgkFnZ</w:t>
              </w:r>
            </w:hyperlink>
          </w:p>
          <w:p w:rsidR="34363359" w:rsidP="3BC329B7" w:rsidRDefault="34363359" w14:paraId="1F2CFCA2" w14:textId="366A527A">
            <w:pPr>
              <w:pStyle w:val="ListParagraph"/>
              <w:numPr>
                <w:ilvl w:val="0"/>
                <w:numId w:val="73"/>
              </w:numPr>
              <w:rPr>
                <w:rFonts w:ascii="Times New Roman" w:hAnsi="Times New Roman" w:eastAsia="Times New Roman" w:cs="Times New Roman"/>
              </w:rPr>
            </w:pPr>
            <w:hyperlink r:id="R31f032cc85a243c0">
              <w:r w:rsidRPr="3BC329B7" w:rsidR="617614EC">
                <w:rPr>
                  <w:rStyle w:val="Hyperlink"/>
                  <w:rFonts w:ascii="Times New Roman" w:hAnsi="Times New Roman" w:eastAsia="Times New Roman" w:cs="Times New Roman"/>
                </w:rPr>
                <w:t>https://depo.agu.edu.tr/s/etbkynieP98EHJk</w:t>
              </w:r>
            </w:hyperlink>
          </w:p>
          <w:p w:rsidR="47BFA3D0" w:rsidP="3BC329B7" w:rsidRDefault="47BFA3D0" w14:paraId="28804237" w14:textId="159CE8A8">
            <w:pPr>
              <w:pStyle w:val="ListParagraph"/>
              <w:numPr>
                <w:ilvl w:val="0"/>
                <w:numId w:val="73"/>
              </w:numPr>
              <w:rPr>
                <w:rFonts w:ascii="Times New Roman" w:hAnsi="Times New Roman" w:eastAsia="Times New Roman" w:cs="Times New Roman"/>
              </w:rPr>
            </w:pPr>
            <w:hyperlink r:id="R7f3815de69fc4d01">
              <w:r w:rsidRPr="3BC329B7" w:rsidR="2F9F05B2">
                <w:rPr>
                  <w:rStyle w:val="Hyperlink"/>
                  <w:rFonts w:ascii="Times New Roman" w:hAnsi="Times New Roman" w:eastAsia="Times New Roman" w:cs="Times New Roman"/>
                </w:rPr>
                <w:t>https://depo.agu.edu.tr/s/moRZPsG2kmZKT6B</w:t>
              </w:r>
            </w:hyperlink>
          </w:p>
          <w:p w:rsidR="200F7236" w:rsidP="3BC329B7" w:rsidRDefault="200F7236" w14:paraId="4E59D967" w14:textId="4DA3B309">
            <w:pPr>
              <w:pStyle w:val="ListParagraph"/>
              <w:numPr>
                <w:ilvl w:val="0"/>
                <w:numId w:val="73"/>
              </w:numPr>
              <w:rPr>
                <w:rFonts w:ascii="Times New Roman" w:hAnsi="Times New Roman" w:eastAsia="Times New Roman" w:cs="Times New Roman"/>
              </w:rPr>
            </w:pPr>
            <w:hyperlink r:id="Rbff418d7259241a3">
              <w:r w:rsidRPr="3BC329B7" w:rsidR="3D5A1182">
                <w:rPr>
                  <w:rStyle w:val="Hyperlink"/>
                  <w:rFonts w:ascii="Times New Roman" w:hAnsi="Times New Roman" w:eastAsia="Times New Roman" w:cs="Times New Roman"/>
                </w:rPr>
                <w:t>https://depo.agu.edu.tr/s/E4NnP87gekHFtPa</w:t>
              </w:r>
            </w:hyperlink>
          </w:p>
          <w:p w:rsidR="037824AC" w:rsidP="3BC329B7" w:rsidRDefault="037824AC" w14:paraId="753105FB" w14:textId="38F5E2DC">
            <w:pPr>
              <w:pStyle w:val="ListParagraph"/>
              <w:numPr>
                <w:ilvl w:val="0"/>
                <w:numId w:val="73"/>
              </w:numPr>
              <w:rPr>
                <w:rFonts w:ascii="Times New Roman" w:hAnsi="Times New Roman" w:eastAsia="Times New Roman" w:cs="Times New Roman"/>
              </w:rPr>
            </w:pPr>
            <w:hyperlink r:id="R836c673a2f134fbb">
              <w:r w:rsidRPr="3BC329B7" w:rsidR="65B016F5">
                <w:rPr>
                  <w:rStyle w:val="Hyperlink"/>
                  <w:rFonts w:ascii="Times New Roman" w:hAnsi="Times New Roman" w:eastAsia="Times New Roman" w:cs="Times New Roman"/>
                </w:rPr>
                <w:t>https://depo.agu.edu.tr/s/TMfBmi359YDTFpy</w:t>
              </w:r>
            </w:hyperlink>
          </w:p>
          <w:p w:rsidR="19662701" w:rsidP="3BC329B7" w:rsidRDefault="19662701" w14:paraId="1B61007A" w14:textId="37D9FE20">
            <w:pPr>
              <w:pStyle w:val="ListParagraph"/>
              <w:numPr>
                <w:ilvl w:val="0"/>
                <w:numId w:val="73"/>
              </w:numPr>
              <w:rPr>
                <w:rFonts w:ascii="Times New Roman" w:hAnsi="Times New Roman" w:eastAsia="Times New Roman" w:cs="Times New Roman"/>
              </w:rPr>
            </w:pPr>
            <w:hyperlink r:id="Reede9dc95dde48a6">
              <w:r w:rsidRPr="3BC329B7" w:rsidR="2D23CE1C">
                <w:rPr>
                  <w:rStyle w:val="Hyperlink"/>
                  <w:rFonts w:ascii="Times New Roman" w:hAnsi="Times New Roman" w:eastAsia="Times New Roman" w:cs="Times New Roman"/>
                </w:rPr>
                <w:t>https://depo.agu.edu.tr/s/pzM7fomw2rAWop6</w:t>
              </w:r>
            </w:hyperlink>
          </w:p>
          <w:p w:rsidR="583FEE09" w:rsidP="3BC329B7" w:rsidRDefault="583FEE09" w14:paraId="57B08636" w14:textId="6B8F277D">
            <w:pPr>
              <w:pStyle w:val="ListParagraph"/>
              <w:numPr>
                <w:ilvl w:val="0"/>
                <w:numId w:val="73"/>
              </w:numPr>
              <w:rPr>
                <w:rFonts w:ascii="Times New Roman" w:hAnsi="Times New Roman" w:eastAsia="Times New Roman" w:cs="Times New Roman"/>
              </w:rPr>
            </w:pPr>
            <w:hyperlink r:id="Rc393e6c9f796402a">
              <w:r w:rsidRPr="3BC329B7" w:rsidR="3A3C3627">
                <w:rPr>
                  <w:rStyle w:val="Hyperlink"/>
                  <w:rFonts w:ascii="Times New Roman" w:hAnsi="Times New Roman" w:eastAsia="Times New Roman" w:cs="Times New Roman"/>
                </w:rPr>
                <w:t>https://depo.agu.edu.tr/s/GRGAqf2nqXqBcP8</w:t>
              </w:r>
            </w:hyperlink>
          </w:p>
          <w:p w:rsidR="720B5B25" w:rsidP="3BC329B7" w:rsidRDefault="720B5B25" w14:paraId="6CB81A63" w14:textId="0C027F88">
            <w:pPr>
              <w:pStyle w:val="ListParagraph"/>
              <w:numPr>
                <w:ilvl w:val="0"/>
                <w:numId w:val="73"/>
              </w:numPr>
              <w:rPr>
                <w:rFonts w:ascii="Times New Roman" w:hAnsi="Times New Roman" w:eastAsia="Times New Roman" w:cs="Times New Roman"/>
              </w:rPr>
            </w:pPr>
            <w:hyperlink r:id="Rf2607a0ce4134f7b">
              <w:r w:rsidRPr="3BC329B7" w:rsidR="49524B08">
                <w:rPr>
                  <w:rStyle w:val="Hyperlink"/>
                  <w:rFonts w:ascii="Times New Roman" w:hAnsi="Times New Roman" w:eastAsia="Times New Roman" w:cs="Times New Roman"/>
                </w:rPr>
                <w:t>https://depo.agu.edu.tr/s/eFWnsW36YRNgBHG</w:t>
              </w:r>
            </w:hyperlink>
          </w:p>
          <w:p w:rsidR="394B12B0" w:rsidP="3BC329B7" w:rsidRDefault="394B12B0" w14:paraId="0E6D48F3" w14:textId="0C4B3730">
            <w:pPr>
              <w:pStyle w:val="ListParagraph"/>
              <w:rPr>
                <w:rFonts w:ascii="Times New Roman" w:hAnsi="Times New Roman" w:eastAsia="Times New Roman" w:cs="Times New Roman"/>
              </w:rPr>
            </w:pPr>
          </w:p>
          <w:p w:rsidR="394B12B0" w:rsidP="3BC329B7" w:rsidRDefault="394B12B0" w14:paraId="48512C12" w14:textId="7AFEF247">
            <w:pPr>
              <w:pStyle w:val="Normal"/>
              <w:ind w:left="708"/>
              <w:rPr>
                <w:rFonts w:ascii="Times New Roman" w:hAnsi="Times New Roman" w:eastAsia="Times New Roman" w:cs="Times New Roman"/>
              </w:rPr>
            </w:pPr>
          </w:p>
          <w:p w:rsidR="396088E9" w:rsidP="3BC329B7" w:rsidRDefault="396088E9" w14:paraId="5CAFEB13" w14:textId="76F4DA8C">
            <w:pPr>
              <w:pStyle w:val="ListParagraph"/>
              <w:rPr>
                <w:rStyle w:val="Hyperlink"/>
                <w:rFonts w:ascii="Times New Roman" w:hAnsi="Times New Roman" w:eastAsia="Times New Roman" w:cs="Times New Roman"/>
                <w:color w:val="auto"/>
                <w:u w:val="none"/>
              </w:rPr>
            </w:pPr>
          </w:p>
          <w:p w:rsidR="000D06BD" w:rsidP="3BC329B7" w:rsidRDefault="000D06BD" w14:paraId="4CA93992" w14:textId="77777777">
            <w:pPr>
              <w:rPr>
                <w:rFonts w:ascii="Times New Roman" w:hAnsi="Times New Roman" w:eastAsia="Times New Roman" w:cs="Times New Roman"/>
              </w:rPr>
            </w:pPr>
          </w:p>
        </w:tc>
        <w:tc>
          <w:tcPr>
            <w:tcW w:w="3631" w:type="dxa"/>
            <w:gridSpan w:val="3"/>
            <w:tcBorders>
              <w:bottom w:val="single" w:color="000000" w:themeColor="text1" w:sz="4" w:space="0"/>
            </w:tcBorders>
            <w:shd w:val="clear" w:color="auto" w:fill="FBD4B4" w:themeFill="accent6" w:themeFillTint="66"/>
            <w:tcMar/>
          </w:tcPr>
          <w:p w:rsidR="000D06BD" w:rsidP="3BC329B7" w:rsidRDefault="3856DC33" w14:paraId="239163EF" w14:textId="010D673A">
            <w:pPr>
              <w:pStyle w:val="ListParagraph"/>
              <w:numPr>
                <w:ilvl w:val="0"/>
                <w:numId w:val="74"/>
              </w:numPr>
              <w:rPr>
                <w:rFonts w:ascii="Times New Roman" w:hAnsi="Times New Roman" w:eastAsia="Times New Roman" w:cs="Times New Roman"/>
              </w:rPr>
            </w:pPr>
            <w:r w:rsidRPr="3BC329B7" w:rsidR="294ED08C">
              <w:rPr>
                <w:rFonts w:ascii="Times New Roman" w:hAnsi="Times New Roman" w:eastAsia="Times New Roman" w:cs="Times New Roman"/>
              </w:rPr>
              <w:t>16 sayılı Siyaset Bilimi ve Uluslararası İlişkiler Bölümü Bölüm Kurulu Toplantısının 1 numaralı kararı. (Ders vermek üzere öğretim üyesi görevlendirme)</w:t>
            </w:r>
          </w:p>
          <w:p w:rsidR="000D06BD" w:rsidP="3BC329B7" w:rsidRDefault="06986660" w14:paraId="1D1A9116" w14:textId="7963334B">
            <w:pPr>
              <w:pStyle w:val="ListParagraph"/>
              <w:numPr>
                <w:ilvl w:val="0"/>
                <w:numId w:val="74"/>
              </w:numPr>
              <w:rPr>
                <w:rFonts w:ascii="Times New Roman" w:hAnsi="Times New Roman" w:eastAsia="Times New Roman" w:cs="Times New Roman"/>
              </w:rPr>
            </w:pPr>
            <w:r w:rsidRPr="3BC329B7" w:rsidR="0C090EE5">
              <w:rPr>
                <w:rFonts w:ascii="Times New Roman" w:hAnsi="Times New Roman" w:eastAsia="Times New Roman" w:cs="Times New Roman"/>
              </w:rPr>
              <w:t>Psikoloji Bölümü Öğretim üyelerinin ders dağılımlarına ilişkin planlamayı gösterir</w:t>
            </w:r>
          </w:p>
          <w:p w:rsidR="000D06BD" w:rsidP="3BC329B7" w:rsidRDefault="7B7A8CB8" w14:paraId="08360B7B" w14:textId="28B22DF7">
            <w:pPr>
              <w:pStyle w:val="ListParagraph"/>
              <w:numPr>
                <w:ilvl w:val="0"/>
                <w:numId w:val="74"/>
              </w:numPr>
              <w:rPr>
                <w:rFonts w:ascii="Times New Roman" w:hAnsi="Times New Roman" w:eastAsia="Times New Roman" w:cs="Times New Roman"/>
              </w:rPr>
            </w:pPr>
            <w:r w:rsidRPr="3BC329B7" w:rsidR="2889D683">
              <w:rPr>
                <w:rFonts w:ascii="Times New Roman" w:hAnsi="Times New Roman" w:eastAsia="Times New Roman" w:cs="Times New Roman"/>
              </w:rPr>
              <w:t>4</w:t>
            </w:r>
            <w:r w:rsidRPr="3BC329B7" w:rsidR="284D646D">
              <w:rPr>
                <w:rFonts w:ascii="Times New Roman" w:hAnsi="Times New Roman" w:eastAsia="Times New Roman" w:cs="Times New Roman"/>
              </w:rPr>
              <w:t xml:space="preserve"> sayılı Psikoloji Bölüm Kurulu Toplantısının 1 numaralı kararı (güz yarıyılında açılacak derslerin belirlenmesi)</w:t>
            </w:r>
          </w:p>
          <w:p w:rsidR="000D06BD" w:rsidP="3BC329B7" w:rsidRDefault="5CED9B57" w14:paraId="5F5C7BF4" w14:textId="129A03A1">
            <w:pPr>
              <w:pStyle w:val="ListParagraph"/>
              <w:numPr>
                <w:ilvl w:val="0"/>
                <w:numId w:val="74"/>
              </w:numPr>
              <w:rPr>
                <w:rFonts w:ascii="Times New Roman" w:hAnsi="Times New Roman" w:eastAsia="Times New Roman" w:cs="Times New Roman"/>
              </w:rPr>
            </w:pPr>
            <w:r w:rsidRPr="3BC329B7" w:rsidR="7A3A3505">
              <w:rPr>
                <w:rFonts w:ascii="Times New Roman" w:hAnsi="Times New Roman" w:eastAsia="Times New Roman" w:cs="Times New Roman"/>
              </w:rPr>
              <w:t>8 Sayılı Siyaset Bilimi ve Uluslararası İlişkiler Bölümü Bölüm Kurulu Toplantısının 1 numaralı kararı. (Güz yarıyılında açılması planlanan dersler)</w:t>
            </w:r>
          </w:p>
          <w:p w:rsidR="000D06BD" w:rsidP="3BC329B7" w:rsidRDefault="2AA06C06" w14:paraId="5FFADBAB" w14:textId="2D2D8357">
            <w:pPr>
              <w:pStyle w:val="ListParagraph"/>
              <w:numPr>
                <w:ilvl w:val="0"/>
                <w:numId w:val="74"/>
              </w:numPr>
              <w:rPr>
                <w:rFonts w:ascii="Times New Roman" w:hAnsi="Times New Roman" w:eastAsia="Times New Roman" w:cs="Times New Roman"/>
              </w:rPr>
            </w:pPr>
            <w:r w:rsidRPr="3BC329B7" w:rsidR="27607E7A">
              <w:rPr>
                <w:rFonts w:ascii="Times New Roman" w:hAnsi="Times New Roman" w:eastAsia="Times New Roman" w:cs="Times New Roman"/>
              </w:rPr>
              <w:t>Sosyoloji Bölümü güz yarıyılında açılacak derslerin belirlenmesi</w:t>
            </w:r>
          </w:p>
          <w:p w:rsidR="1E63C8E0" w:rsidP="3BC329B7" w:rsidRDefault="1E63C8E0" w14:paraId="2261CA4C" w14:textId="7712F252">
            <w:pPr>
              <w:pStyle w:val="ListParagraph"/>
              <w:numPr>
                <w:ilvl w:val="0"/>
                <w:numId w:val="74"/>
              </w:numPr>
              <w:rPr>
                <w:rFonts w:ascii="Times New Roman" w:hAnsi="Times New Roman" w:eastAsia="Times New Roman" w:cs="Times New Roman"/>
              </w:rPr>
            </w:pPr>
            <w:r w:rsidRPr="3BC329B7" w:rsidR="6EDF836F">
              <w:rPr>
                <w:rFonts w:ascii="Times New Roman" w:hAnsi="Times New Roman" w:eastAsia="Times New Roman" w:cs="Times New Roman"/>
              </w:rPr>
              <w:t>19</w:t>
            </w:r>
            <w:r w:rsidRPr="3BC329B7" w:rsidR="488D093A">
              <w:rPr>
                <w:rFonts w:ascii="Times New Roman" w:hAnsi="Times New Roman" w:eastAsia="Times New Roman" w:cs="Times New Roman"/>
              </w:rPr>
              <w:t xml:space="preserve"> sayılı Psikoloji Bölüm Kurulu Toplantısının 1 numaralı kararı (</w:t>
            </w:r>
            <w:r w:rsidRPr="3BC329B7" w:rsidR="177905D2">
              <w:rPr>
                <w:rFonts w:ascii="Times New Roman" w:hAnsi="Times New Roman" w:eastAsia="Times New Roman" w:cs="Times New Roman"/>
              </w:rPr>
              <w:t>bahar</w:t>
            </w:r>
            <w:r w:rsidRPr="3BC329B7" w:rsidR="488D093A">
              <w:rPr>
                <w:rFonts w:ascii="Times New Roman" w:hAnsi="Times New Roman" w:eastAsia="Times New Roman" w:cs="Times New Roman"/>
              </w:rPr>
              <w:t xml:space="preserve"> yarıyılında açılacak derslerin belirlenmesi)</w:t>
            </w:r>
          </w:p>
          <w:p w:rsidR="18E7A000" w:rsidP="3BC329B7" w:rsidRDefault="18E7A000" w14:paraId="5EC53594" w14:textId="15DECC49">
            <w:pPr>
              <w:pStyle w:val="ListParagraph"/>
              <w:numPr>
                <w:ilvl w:val="0"/>
                <w:numId w:val="74"/>
              </w:numPr>
              <w:rPr>
                <w:rFonts w:ascii="Times New Roman" w:hAnsi="Times New Roman" w:eastAsia="Times New Roman" w:cs="Times New Roman"/>
              </w:rPr>
            </w:pPr>
            <w:r w:rsidRPr="3BC329B7" w:rsidR="7632D6B4">
              <w:rPr>
                <w:rFonts w:ascii="Times New Roman" w:hAnsi="Times New Roman" w:eastAsia="Times New Roman" w:cs="Times New Roman"/>
              </w:rPr>
              <w:t>24 sayılı SBUİ Bölüm Kurulu Toplantısının 1 numaralı kararı (bahar yarıyılında açılacak derslerin belirlenmesi)</w:t>
            </w:r>
          </w:p>
          <w:p w:rsidR="03D7781E" w:rsidP="3BC329B7" w:rsidRDefault="03D7781E" w14:paraId="4B02BE5B" w14:textId="5B5315CB">
            <w:pPr>
              <w:pStyle w:val="ListParagraph"/>
              <w:numPr>
                <w:ilvl w:val="0"/>
                <w:numId w:val="74"/>
              </w:numPr>
              <w:rPr>
                <w:rFonts w:ascii="Times New Roman" w:hAnsi="Times New Roman" w:eastAsia="Times New Roman" w:cs="Times New Roman"/>
              </w:rPr>
            </w:pPr>
            <w:r w:rsidRPr="3BC329B7" w:rsidR="31C0FEA0">
              <w:rPr>
                <w:rFonts w:ascii="Times New Roman" w:hAnsi="Times New Roman" w:eastAsia="Times New Roman" w:cs="Times New Roman"/>
              </w:rPr>
              <w:t>Sosyoloji Bölümü Güz yarıyılında GLB kodlu ders görevlendirmeleri</w:t>
            </w:r>
          </w:p>
          <w:p w:rsidR="73C21A80" w:rsidP="3BC329B7" w:rsidRDefault="73C21A80" w14:paraId="329C96FF" w14:textId="006F11A3">
            <w:pPr>
              <w:pStyle w:val="ListParagraph"/>
              <w:numPr>
                <w:ilvl w:val="0"/>
                <w:numId w:val="74"/>
              </w:numPr>
              <w:rPr>
                <w:rFonts w:ascii="Times New Roman" w:hAnsi="Times New Roman" w:eastAsia="Times New Roman" w:cs="Times New Roman"/>
              </w:rPr>
            </w:pPr>
            <w:r w:rsidRPr="3BC329B7" w:rsidR="75DE8824">
              <w:rPr>
                <w:rFonts w:ascii="Times New Roman" w:hAnsi="Times New Roman" w:eastAsia="Times New Roman" w:cs="Times New Roman"/>
              </w:rPr>
              <w:t>Sosyoloji Bölümü bahar yarıyılında GLB kodlu ders görevlendirmeleri</w:t>
            </w:r>
          </w:p>
          <w:p w:rsidR="35D34462" w:rsidP="3BC329B7" w:rsidRDefault="35D34462" w14:paraId="5C53D981" w14:textId="4E559FAC">
            <w:pPr>
              <w:pStyle w:val="ListParagraph"/>
              <w:numPr>
                <w:ilvl w:val="0"/>
                <w:numId w:val="74"/>
              </w:numPr>
              <w:rPr>
                <w:rFonts w:ascii="Times New Roman" w:hAnsi="Times New Roman" w:eastAsia="Times New Roman" w:cs="Times New Roman"/>
              </w:rPr>
            </w:pPr>
            <w:r w:rsidRPr="3BC329B7" w:rsidR="3DD0E333">
              <w:rPr>
                <w:rFonts w:ascii="Times New Roman" w:hAnsi="Times New Roman" w:eastAsia="Times New Roman" w:cs="Times New Roman"/>
              </w:rPr>
              <w:t>POLS434 kodlu dersi vermek üzere öğretim üyesi görevlendirmesi</w:t>
            </w:r>
          </w:p>
          <w:p w:rsidR="35F43A9A" w:rsidP="3BC329B7" w:rsidRDefault="35F43A9A" w14:paraId="6C2994B9" w14:textId="170F3312">
            <w:pPr>
              <w:pStyle w:val="ListParagraph"/>
              <w:numPr>
                <w:ilvl w:val="0"/>
                <w:numId w:val="74"/>
              </w:numPr>
              <w:rPr>
                <w:rFonts w:ascii="Times New Roman" w:hAnsi="Times New Roman" w:eastAsia="Times New Roman" w:cs="Times New Roman"/>
              </w:rPr>
            </w:pPr>
            <w:r w:rsidRPr="3BC329B7" w:rsidR="43D34E3E">
              <w:rPr>
                <w:rFonts w:ascii="Times New Roman" w:hAnsi="Times New Roman" w:eastAsia="Times New Roman" w:cs="Times New Roman"/>
              </w:rPr>
              <w:t>SOC101 kodlu dersi vermek üzere öğretim üyesi görevlendirmesi</w:t>
            </w:r>
          </w:p>
          <w:p w:rsidR="2953FE52" w:rsidP="3BC329B7" w:rsidRDefault="2953FE52" w14:paraId="0D4CC373" w14:textId="5A90919D">
            <w:pPr>
              <w:pStyle w:val="ListParagraph"/>
              <w:numPr>
                <w:ilvl w:val="0"/>
                <w:numId w:val="74"/>
              </w:numPr>
              <w:rPr>
                <w:rFonts w:ascii="Times New Roman" w:hAnsi="Times New Roman" w:eastAsia="Times New Roman" w:cs="Times New Roman"/>
              </w:rPr>
            </w:pPr>
            <w:r w:rsidRPr="3BC329B7" w:rsidR="2EEF6430">
              <w:rPr>
                <w:rFonts w:ascii="Times New Roman" w:hAnsi="Times New Roman" w:eastAsia="Times New Roman" w:cs="Times New Roman"/>
              </w:rPr>
              <w:t>POLS111 kodlu dersi vermek üzere öğretim üyesi görevlendirmesi</w:t>
            </w:r>
          </w:p>
          <w:p w:rsidR="4973A81F" w:rsidP="3BC329B7" w:rsidRDefault="4973A81F" w14:paraId="7D856C02" w14:textId="3B36AE4E">
            <w:pPr>
              <w:pStyle w:val="ListParagraph"/>
              <w:numPr>
                <w:ilvl w:val="0"/>
                <w:numId w:val="74"/>
              </w:numPr>
              <w:rPr>
                <w:rFonts w:ascii="Times New Roman" w:hAnsi="Times New Roman" w:eastAsia="Times New Roman" w:cs="Times New Roman"/>
              </w:rPr>
            </w:pPr>
            <w:r w:rsidRPr="3BC329B7" w:rsidR="17AD2156">
              <w:rPr>
                <w:rFonts w:ascii="Times New Roman" w:hAnsi="Times New Roman" w:eastAsia="Times New Roman" w:cs="Times New Roman"/>
              </w:rPr>
              <w:t>Psikoloji Bölümü bahar dönemi GLB ders görevlendirmesi</w:t>
            </w:r>
          </w:p>
          <w:p w:rsidR="4B71870F" w:rsidP="3BC329B7" w:rsidRDefault="4B71870F" w14:paraId="0C1BAEA1" w14:textId="422958FC">
            <w:pPr>
              <w:pStyle w:val="ListParagraph"/>
              <w:numPr>
                <w:ilvl w:val="0"/>
                <w:numId w:val="74"/>
              </w:numPr>
              <w:rPr>
                <w:rFonts w:ascii="Times New Roman" w:hAnsi="Times New Roman" w:eastAsia="Times New Roman" w:cs="Times New Roman"/>
              </w:rPr>
            </w:pPr>
            <w:r w:rsidRPr="3BC329B7" w:rsidR="5966545D">
              <w:rPr>
                <w:rFonts w:ascii="Times New Roman" w:hAnsi="Times New Roman" w:eastAsia="Times New Roman" w:cs="Times New Roman"/>
              </w:rPr>
              <w:t xml:space="preserve">Ders </w:t>
            </w:r>
            <w:r w:rsidRPr="3BC329B7" w:rsidR="5966545D">
              <w:rPr>
                <w:rFonts w:ascii="Times New Roman" w:hAnsi="Times New Roman" w:eastAsia="Times New Roman" w:cs="Times New Roman"/>
              </w:rPr>
              <w:t>Gorevlendirmeleri</w:t>
            </w:r>
            <w:r w:rsidRPr="3BC329B7" w:rsidR="5966545D">
              <w:rPr>
                <w:rFonts w:ascii="Times New Roman" w:hAnsi="Times New Roman" w:eastAsia="Times New Roman" w:cs="Times New Roman"/>
              </w:rPr>
              <w:t xml:space="preserve"> (</w:t>
            </w:r>
            <w:r w:rsidRPr="3BC329B7" w:rsidR="5966545D">
              <w:rPr>
                <w:rFonts w:ascii="Times New Roman" w:hAnsi="Times New Roman" w:eastAsia="Times New Roman" w:cs="Times New Roman"/>
              </w:rPr>
              <w:t>Career</w:t>
            </w:r>
            <w:r w:rsidRPr="3BC329B7" w:rsidR="5966545D">
              <w:rPr>
                <w:rFonts w:ascii="Times New Roman" w:hAnsi="Times New Roman" w:eastAsia="Times New Roman" w:cs="Times New Roman"/>
              </w:rPr>
              <w:t xml:space="preserve"> Planning) </w:t>
            </w:r>
          </w:p>
          <w:p w:rsidR="6AF30DCA" w:rsidP="3BC329B7" w:rsidRDefault="6AF30DCA" w14:paraId="52D06F1E" w14:textId="7BFAEA82">
            <w:pPr>
              <w:pStyle w:val="ListParagraph"/>
              <w:numPr>
                <w:ilvl w:val="0"/>
                <w:numId w:val="74"/>
              </w:numPr>
              <w:rPr>
                <w:rFonts w:ascii="Times New Roman" w:hAnsi="Times New Roman" w:eastAsia="Times New Roman" w:cs="Times New Roman"/>
              </w:rPr>
            </w:pPr>
            <w:r w:rsidRPr="3BC329B7" w:rsidR="4E857023">
              <w:rPr>
                <w:rFonts w:ascii="Times New Roman" w:hAnsi="Times New Roman" w:eastAsia="Times New Roman" w:cs="Times New Roman"/>
              </w:rPr>
              <w:t>Psikoloji Bölümü güz dönemi GLB ders görevlendirmesi</w:t>
            </w:r>
          </w:p>
          <w:p w:rsidR="64A669D3" w:rsidP="3BC329B7" w:rsidRDefault="64A669D3" w14:paraId="6799264F" w14:textId="66B52C7B">
            <w:pPr>
              <w:pStyle w:val="ListParagraph"/>
              <w:numPr>
                <w:ilvl w:val="0"/>
                <w:numId w:val="74"/>
              </w:numPr>
              <w:rPr>
                <w:rFonts w:ascii="Times New Roman" w:hAnsi="Times New Roman" w:eastAsia="Times New Roman" w:cs="Times New Roman"/>
              </w:rPr>
            </w:pPr>
            <w:r w:rsidRPr="3BC329B7" w:rsidR="7A4F47B6">
              <w:rPr>
                <w:rFonts w:ascii="Times New Roman" w:hAnsi="Times New Roman" w:eastAsia="Times New Roman" w:cs="Times New Roman"/>
              </w:rPr>
              <w:t>SBUİ Bölümü bahar dönemi GLB ders görevlendirmesi</w:t>
            </w:r>
          </w:p>
          <w:p w:rsidR="0407B114" w:rsidP="3BC329B7" w:rsidRDefault="0407B114" w14:paraId="030CD547" w14:textId="47EA2901">
            <w:pPr>
              <w:pStyle w:val="ListParagraph"/>
              <w:numPr>
                <w:ilvl w:val="0"/>
                <w:numId w:val="74"/>
              </w:numPr>
              <w:rPr>
                <w:rFonts w:ascii="Times New Roman" w:hAnsi="Times New Roman" w:eastAsia="Times New Roman" w:cs="Times New Roman"/>
              </w:rPr>
            </w:pPr>
            <w:r w:rsidRPr="3BC329B7" w:rsidR="5CD8F936">
              <w:rPr>
                <w:rFonts w:ascii="Times New Roman" w:hAnsi="Times New Roman" w:eastAsia="Times New Roman" w:cs="Times New Roman"/>
              </w:rPr>
              <w:t>SBUİ Bölümü güz dönemi GLB ders görevlendirmesi</w:t>
            </w:r>
          </w:p>
          <w:p w:rsidR="394B12B0" w:rsidP="3BC329B7" w:rsidRDefault="394B12B0" w14:paraId="15F7C68B" w14:textId="5003AD44">
            <w:pPr>
              <w:pStyle w:val="ListParagraph"/>
              <w:rPr>
                <w:rFonts w:ascii="Times New Roman" w:hAnsi="Times New Roman" w:eastAsia="Times New Roman" w:cs="Times New Roman"/>
              </w:rPr>
            </w:pPr>
          </w:p>
          <w:p w:rsidR="394B12B0" w:rsidP="3BC329B7" w:rsidRDefault="394B12B0" w14:paraId="2FB8FD43" w14:textId="19C3CCCB">
            <w:pPr>
              <w:pStyle w:val="ListParagraph"/>
              <w:rPr>
                <w:rFonts w:ascii="Times New Roman" w:hAnsi="Times New Roman" w:eastAsia="Times New Roman" w:cs="Times New Roman"/>
              </w:rPr>
            </w:pPr>
          </w:p>
          <w:p w:rsidR="000D06BD" w:rsidP="3BC329B7" w:rsidRDefault="000D06BD" w14:paraId="131271FB" w14:textId="5BCC4D49">
            <w:pPr>
              <w:pStyle w:val="ListParagraph"/>
              <w:rPr>
                <w:rFonts w:ascii="Times New Roman" w:hAnsi="Times New Roman" w:eastAsia="Times New Roman" w:cs="Times New Roman"/>
              </w:rPr>
            </w:pPr>
          </w:p>
        </w:tc>
        <w:tc>
          <w:tcPr>
            <w:tcW w:w="1989" w:type="dxa"/>
            <w:gridSpan w:val="4"/>
            <w:tcBorders>
              <w:bottom w:val="single" w:color="000000" w:themeColor="text1" w:sz="4" w:space="0"/>
            </w:tcBorders>
            <w:shd w:val="clear" w:color="auto" w:fill="FBD4B4" w:themeFill="accent6" w:themeFillTint="66"/>
            <w:tcMar/>
          </w:tcPr>
          <w:p w:rsidR="000D06BD" w:rsidP="3BC329B7" w:rsidRDefault="1D77AB36" w14:paraId="7DE65BEA" w14:textId="3FDAE695">
            <w:pPr>
              <w:rPr>
                <w:rFonts w:ascii="Times New Roman" w:hAnsi="Times New Roman" w:eastAsia="Times New Roman" w:cs="Times New Roman"/>
              </w:rPr>
            </w:pPr>
            <w:r w:rsidRPr="3BC329B7" w:rsidR="528E183D">
              <w:rPr>
                <w:rFonts w:ascii="Times New Roman" w:hAnsi="Times New Roman" w:eastAsia="Times New Roman" w:cs="Times New Roman"/>
              </w:rPr>
              <w:t xml:space="preserve">1- </w:t>
            </w:r>
            <w:r w:rsidRPr="3BC329B7" w:rsidR="70BC713B">
              <w:rPr>
                <w:rFonts w:ascii="Times New Roman" w:hAnsi="Times New Roman" w:eastAsia="Times New Roman" w:cs="Times New Roman"/>
              </w:rPr>
              <w:t>06</w:t>
            </w:r>
            <w:r w:rsidRPr="3BC329B7" w:rsidR="1F20CE87">
              <w:rPr>
                <w:rFonts w:ascii="Times New Roman" w:hAnsi="Times New Roman" w:eastAsia="Times New Roman" w:cs="Times New Roman"/>
              </w:rPr>
              <w:t>/09/2024</w:t>
            </w:r>
          </w:p>
          <w:p w:rsidR="7C19EC50" w:rsidP="3BC329B7" w:rsidRDefault="7C19EC50" w14:paraId="061C6C57" w14:textId="36501B01">
            <w:pPr>
              <w:rPr>
                <w:rFonts w:ascii="Times New Roman" w:hAnsi="Times New Roman" w:eastAsia="Times New Roman" w:cs="Times New Roman"/>
              </w:rPr>
            </w:pPr>
            <w:r w:rsidRPr="3BC329B7" w:rsidR="30FB70CB">
              <w:rPr>
                <w:rFonts w:ascii="Times New Roman" w:hAnsi="Times New Roman" w:eastAsia="Times New Roman" w:cs="Times New Roman"/>
              </w:rPr>
              <w:t>2-01/01/2024</w:t>
            </w:r>
          </w:p>
          <w:p w:rsidR="000D06BD" w:rsidP="3BC329B7" w:rsidRDefault="5B24B823" w14:paraId="7483977B" w14:textId="74FCCA0C">
            <w:pPr>
              <w:rPr>
                <w:rFonts w:ascii="Times New Roman" w:hAnsi="Times New Roman" w:eastAsia="Times New Roman" w:cs="Times New Roman"/>
              </w:rPr>
            </w:pPr>
            <w:r w:rsidRPr="3BC329B7" w:rsidR="786638B7">
              <w:rPr>
                <w:rFonts w:ascii="Times New Roman" w:hAnsi="Times New Roman" w:eastAsia="Times New Roman" w:cs="Times New Roman"/>
              </w:rPr>
              <w:t>3-0</w:t>
            </w:r>
            <w:r w:rsidRPr="3BC329B7" w:rsidR="2034E313">
              <w:rPr>
                <w:rFonts w:ascii="Times New Roman" w:hAnsi="Times New Roman" w:eastAsia="Times New Roman" w:cs="Times New Roman"/>
              </w:rPr>
              <w:t>4/06</w:t>
            </w:r>
            <w:r w:rsidRPr="3BC329B7" w:rsidR="786638B7">
              <w:rPr>
                <w:rFonts w:ascii="Times New Roman" w:hAnsi="Times New Roman" w:eastAsia="Times New Roman" w:cs="Times New Roman"/>
              </w:rPr>
              <w:t>/2024</w:t>
            </w:r>
          </w:p>
          <w:p w:rsidR="000D06BD" w:rsidP="3BC329B7" w:rsidRDefault="413149CB" w14:paraId="787EC034" w14:textId="406B287D">
            <w:pPr>
              <w:rPr>
                <w:rFonts w:ascii="Times New Roman" w:hAnsi="Times New Roman" w:eastAsia="Times New Roman" w:cs="Times New Roman"/>
              </w:rPr>
            </w:pPr>
            <w:r w:rsidRPr="3BC329B7" w:rsidR="6832044A">
              <w:rPr>
                <w:rFonts w:ascii="Times New Roman" w:hAnsi="Times New Roman" w:eastAsia="Times New Roman" w:cs="Times New Roman"/>
              </w:rPr>
              <w:t>4</w:t>
            </w:r>
            <w:r w:rsidRPr="3BC329B7" w:rsidR="1B9F2037">
              <w:rPr>
                <w:rFonts w:ascii="Times New Roman" w:hAnsi="Times New Roman" w:eastAsia="Times New Roman" w:cs="Times New Roman"/>
              </w:rPr>
              <w:t>-1</w:t>
            </w:r>
            <w:r w:rsidRPr="3BC329B7" w:rsidR="57A3B5E1">
              <w:rPr>
                <w:rFonts w:ascii="Times New Roman" w:hAnsi="Times New Roman" w:eastAsia="Times New Roman" w:cs="Times New Roman"/>
              </w:rPr>
              <w:t>1/06</w:t>
            </w:r>
            <w:r w:rsidRPr="3BC329B7" w:rsidR="1B9F2037">
              <w:rPr>
                <w:rFonts w:ascii="Times New Roman" w:hAnsi="Times New Roman" w:eastAsia="Times New Roman" w:cs="Times New Roman"/>
              </w:rPr>
              <w:t>/2024</w:t>
            </w:r>
          </w:p>
          <w:p w:rsidR="000D06BD" w:rsidP="3BC329B7" w:rsidRDefault="067E230C" w14:paraId="49435E9A" w14:textId="134EE29D">
            <w:pPr>
              <w:rPr>
                <w:rFonts w:ascii="Times New Roman" w:hAnsi="Times New Roman" w:eastAsia="Times New Roman" w:cs="Times New Roman"/>
              </w:rPr>
            </w:pPr>
            <w:r w:rsidRPr="3BC329B7" w:rsidR="06EEBC6D">
              <w:rPr>
                <w:rFonts w:ascii="Times New Roman" w:hAnsi="Times New Roman" w:eastAsia="Times New Roman" w:cs="Times New Roman"/>
              </w:rPr>
              <w:t>5</w:t>
            </w:r>
            <w:r w:rsidRPr="3BC329B7" w:rsidR="13CBA830">
              <w:rPr>
                <w:rFonts w:ascii="Times New Roman" w:hAnsi="Times New Roman" w:eastAsia="Times New Roman" w:cs="Times New Roman"/>
              </w:rPr>
              <w:t>-1</w:t>
            </w:r>
            <w:r w:rsidRPr="3BC329B7" w:rsidR="7982979F">
              <w:rPr>
                <w:rFonts w:ascii="Times New Roman" w:hAnsi="Times New Roman" w:eastAsia="Times New Roman" w:cs="Times New Roman"/>
              </w:rPr>
              <w:t>0/06</w:t>
            </w:r>
            <w:r w:rsidRPr="3BC329B7" w:rsidR="13CBA830">
              <w:rPr>
                <w:rFonts w:ascii="Times New Roman" w:hAnsi="Times New Roman" w:eastAsia="Times New Roman" w:cs="Times New Roman"/>
              </w:rPr>
              <w:t>/2024</w:t>
            </w:r>
          </w:p>
          <w:p w:rsidR="000D06BD" w:rsidP="3BC329B7" w:rsidRDefault="453ED6F7" w14:paraId="54FA962B" w14:textId="519D2F91">
            <w:pPr>
              <w:rPr>
                <w:rFonts w:ascii="Times New Roman" w:hAnsi="Times New Roman" w:eastAsia="Times New Roman" w:cs="Times New Roman"/>
              </w:rPr>
            </w:pPr>
            <w:r w:rsidRPr="3BC329B7" w:rsidR="749DBC9D">
              <w:rPr>
                <w:rFonts w:ascii="Times New Roman" w:hAnsi="Times New Roman" w:eastAsia="Times New Roman" w:cs="Times New Roman"/>
              </w:rPr>
              <w:t>6</w:t>
            </w:r>
            <w:r w:rsidRPr="3BC329B7" w:rsidR="0FA96A27">
              <w:rPr>
                <w:rFonts w:ascii="Times New Roman" w:hAnsi="Times New Roman" w:eastAsia="Times New Roman" w:cs="Times New Roman"/>
              </w:rPr>
              <w:t>-19/12/2024</w:t>
            </w:r>
          </w:p>
          <w:p w:rsidR="000D06BD" w:rsidP="3BC329B7" w:rsidRDefault="29A1C64F" w14:paraId="70CA9927" w14:textId="1435F1B6">
            <w:pPr>
              <w:rPr>
                <w:rFonts w:ascii="Times New Roman" w:hAnsi="Times New Roman" w:eastAsia="Times New Roman" w:cs="Times New Roman"/>
              </w:rPr>
            </w:pPr>
            <w:r w:rsidRPr="3BC329B7" w:rsidR="321ED5A1">
              <w:rPr>
                <w:rFonts w:ascii="Times New Roman" w:hAnsi="Times New Roman" w:eastAsia="Times New Roman" w:cs="Times New Roman"/>
              </w:rPr>
              <w:t>7</w:t>
            </w:r>
            <w:r w:rsidRPr="3BC329B7" w:rsidR="0BDC030E">
              <w:rPr>
                <w:rFonts w:ascii="Times New Roman" w:hAnsi="Times New Roman" w:eastAsia="Times New Roman" w:cs="Times New Roman"/>
              </w:rPr>
              <w:t>-10/12/2024</w:t>
            </w:r>
          </w:p>
          <w:p w:rsidR="000D06BD" w:rsidP="3BC329B7" w:rsidRDefault="03E75776" w14:paraId="602E2BB3" w14:textId="64578B32">
            <w:pPr>
              <w:rPr>
                <w:rFonts w:ascii="Times New Roman" w:hAnsi="Times New Roman" w:eastAsia="Times New Roman" w:cs="Times New Roman"/>
              </w:rPr>
            </w:pPr>
            <w:r w:rsidRPr="3BC329B7" w:rsidR="53789D7D">
              <w:rPr>
                <w:rFonts w:ascii="Times New Roman" w:hAnsi="Times New Roman" w:eastAsia="Times New Roman" w:cs="Times New Roman"/>
              </w:rPr>
              <w:t>8</w:t>
            </w:r>
            <w:r w:rsidRPr="3BC329B7" w:rsidR="1DDAA075">
              <w:rPr>
                <w:rFonts w:ascii="Times New Roman" w:hAnsi="Times New Roman" w:eastAsia="Times New Roman" w:cs="Times New Roman"/>
              </w:rPr>
              <w:t>-10/06/2024</w:t>
            </w:r>
          </w:p>
          <w:p w:rsidR="000D06BD" w:rsidP="3BC329B7" w:rsidRDefault="5E9BE7DA" w14:paraId="493303D1" w14:textId="72BE6CBF">
            <w:pPr>
              <w:rPr>
                <w:rFonts w:ascii="Times New Roman" w:hAnsi="Times New Roman" w:eastAsia="Times New Roman" w:cs="Times New Roman"/>
              </w:rPr>
            </w:pPr>
            <w:r w:rsidRPr="3BC329B7" w:rsidR="7ED02495">
              <w:rPr>
                <w:rFonts w:ascii="Times New Roman" w:hAnsi="Times New Roman" w:eastAsia="Times New Roman" w:cs="Times New Roman"/>
              </w:rPr>
              <w:t>9</w:t>
            </w:r>
            <w:r w:rsidRPr="3BC329B7" w:rsidR="7EF11397">
              <w:rPr>
                <w:rFonts w:ascii="Times New Roman" w:hAnsi="Times New Roman" w:eastAsia="Times New Roman" w:cs="Times New Roman"/>
              </w:rPr>
              <w:t>-02/12/2024</w:t>
            </w:r>
          </w:p>
          <w:p w:rsidR="000D06BD" w:rsidP="3BC329B7" w:rsidRDefault="01EDDC7D" w14:paraId="5D130B17" w14:textId="252E2767">
            <w:pPr>
              <w:rPr>
                <w:rFonts w:ascii="Times New Roman" w:hAnsi="Times New Roman" w:eastAsia="Times New Roman" w:cs="Times New Roman"/>
              </w:rPr>
            </w:pPr>
            <w:r w:rsidRPr="3BC329B7" w:rsidR="36ABA64B">
              <w:rPr>
                <w:rFonts w:ascii="Times New Roman" w:hAnsi="Times New Roman" w:eastAsia="Times New Roman" w:cs="Times New Roman"/>
              </w:rPr>
              <w:t>1</w:t>
            </w:r>
            <w:r w:rsidRPr="3BC329B7" w:rsidR="39098CDD">
              <w:rPr>
                <w:rFonts w:ascii="Times New Roman" w:hAnsi="Times New Roman" w:eastAsia="Times New Roman" w:cs="Times New Roman"/>
              </w:rPr>
              <w:t>0</w:t>
            </w:r>
            <w:r w:rsidRPr="3BC329B7" w:rsidR="36ABA64B">
              <w:rPr>
                <w:rFonts w:ascii="Times New Roman" w:hAnsi="Times New Roman" w:eastAsia="Times New Roman" w:cs="Times New Roman"/>
              </w:rPr>
              <w:t>-02/12/2024</w:t>
            </w:r>
          </w:p>
          <w:p w:rsidR="000D06BD" w:rsidP="3BC329B7" w:rsidRDefault="554019EC" w14:paraId="64E47FA9" w14:textId="71134538">
            <w:pPr>
              <w:rPr>
                <w:rFonts w:ascii="Times New Roman" w:hAnsi="Times New Roman" w:eastAsia="Times New Roman" w:cs="Times New Roman"/>
              </w:rPr>
            </w:pPr>
            <w:r w:rsidRPr="3BC329B7" w:rsidR="45FFB411">
              <w:rPr>
                <w:rFonts w:ascii="Times New Roman" w:hAnsi="Times New Roman" w:eastAsia="Times New Roman" w:cs="Times New Roman"/>
              </w:rPr>
              <w:t>1</w:t>
            </w:r>
            <w:r w:rsidRPr="3BC329B7" w:rsidR="2332E9B0">
              <w:rPr>
                <w:rFonts w:ascii="Times New Roman" w:hAnsi="Times New Roman" w:eastAsia="Times New Roman" w:cs="Times New Roman"/>
              </w:rPr>
              <w:t>1</w:t>
            </w:r>
            <w:r w:rsidRPr="3BC329B7" w:rsidR="45FFB411">
              <w:rPr>
                <w:rFonts w:ascii="Times New Roman" w:hAnsi="Times New Roman" w:eastAsia="Times New Roman" w:cs="Times New Roman"/>
              </w:rPr>
              <w:t>-02/12/2024</w:t>
            </w:r>
          </w:p>
          <w:p w:rsidR="000D06BD" w:rsidP="3BC329B7" w:rsidRDefault="2A1666A8" w14:paraId="48852F4C" w14:textId="5BD80BFB">
            <w:pPr>
              <w:rPr>
                <w:rFonts w:ascii="Times New Roman" w:hAnsi="Times New Roman" w:eastAsia="Times New Roman" w:cs="Times New Roman"/>
              </w:rPr>
            </w:pPr>
            <w:r w:rsidRPr="3BC329B7" w:rsidR="7BF3DA25">
              <w:rPr>
                <w:rFonts w:ascii="Times New Roman" w:hAnsi="Times New Roman" w:eastAsia="Times New Roman" w:cs="Times New Roman"/>
              </w:rPr>
              <w:t>1</w:t>
            </w:r>
            <w:r w:rsidRPr="3BC329B7" w:rsidR="6DE79790">
              <w:rPr>
                <w:rFonts w:ascii="Times New Roman" w:hAnsi="Times New Roman" w:eastAsia="Times New Roman" w:cs="Times New Roman"/>
              </w:rPr>
              <w:t>2</w:t>
            </w:r>
            <w:r w:rsidRPr="3BC329B7" w:rsidR="7BF3DA25">
              <w:rPr>
                <w:rFonts w:ascii="Times New Roman" w:hAnsi="Times New Roman" w:eastAsia="Times New Roman" w:cs="Times New Roman"/>
              </w:rPr>
              <w:t>-12/06/2024</w:t>
            </w:r>
          </w:p>
          <w:p w:rsidR="000D06BD" w:rsidP="3BC329B7" w:rsidRDefault="6BE9AB4E" w14:paraId="5BBD9CC1" w14:textId="54693771">
            <w:pPr>
              <w:rPr>
                <w:rFonts w:ascii="Times New Roman" w:hAnsi="Times New Roman" w:eastAsia="Times New Roman" w:cs="Times New Roman"/>
              </w:rPr>
            </w:pPr>
            <w:r w:rsidRPr="3BC329B7" w:rsidR="73462A4C">
              <w:rPr>
                <w:rFonts w:ascii="Times New Roman" w:hAnsi="Times New Roman" w:eastAsia="Times New Roman" w:cs="Times New Roman"/>
              </w:rPr>
              <w:t>13</w:t>
            </w:r>
            <w:r w:rsidRPr="3BC329B7" w:rsidR="6ECFAEA7">
              <w:rPr>
                <w:rFonts w:ascii="Times New Roman" w:hAnsi="Times New Roman" w:eastAsia="Times New Roman" w:cs="Times New Roman"/>
              </w:rPr>
              <w:t>-02/12/2024</w:t>
            </w:r>
          </w:p>
          <w:p w:rsidR="000D06BD" w:rsidP="3BC329B7" w:rsidRDefault="7933FD3F" w14:paraId="2902C01B" w14:textId="40BD87B4">
            <w:pPr>
              <w:rPr>
                <w:rFonts w:ascii="Times New Roman" w:hAnsi="Times New Roman" w:eastAsia="Times New Roman" w:cs="Times New Roman"/>
              </w:rPr>
            </w:pPr>
            <w:r w:rsidRPr="3BC329B7" w:rsidR="6ECFAEA7">
              <w:rPr>
                <w:rFonts w:ascii="Times New Roman" w:hAnsi="Times New Roman" w:eastAsia="Times New Roman" w:cs="Times New Roman"/>
              </w:rPr>
              <w:t>1</w:t>
            </w:r>
            <w:r w:rsidRPr="3BC329B7" w:rsidR="509C21CE">
              <w:rPr>
                <w:rFonts w:ascii="Times New Roman" w:hAnsi="Times New Roman" w:eastAsia="Times New Roman" w:cs="Times New Roman"/>
              </w:rPr>
              <w:t>4</w:t>
            </w:r>
            <w:r w:rsidRPr="3BC329B7" w:rsidR="6ECFAEA7">
              <w:rPr>
                <w:rFonts w:ascii="Times New Roman" w:hAnsi="Times New Roman" w:eastAsia="Times New Roman" w:cs="Times New Roman"/>
              </w:rPr>
              <w:t>- 02/12/2024</w:t>
            </w:r>
          </w:p>
          <w:p w:rsidR="000D06BD" w:rsidP="3BC329B7" w:rsidRDefault="44C81CBD" w14:paraId="7C3CBBA0" w14:textId="64E6DA44">
            <w:pPr>
              <w:rPr>
                <w:rFonts w:ascii="Times New Roman" w:hAnsi="Times New Roman" w:eastAsia="Times New Roman" w:cs="Times New Roman"/>
              </w:rPr>
            </w:pPr>
            <w:r w:rsidRPr="3BC329B7" w:rsidR="694205F2">
              <w:rPr>
                <w:rFonts w:ascii="Times New Roman" w:hAnsi="Times New Roman" w:eastAsia="Times New Roman" w:cs="Times New Roman"/>
              </w:rPr>
              <w:t>15</w:t>
            </w:r>
            <w:r w:rsidRPr="3BC329B7" w:rsidR="03F4F3E5">
              <w:rPr>
                <w:rFonts w:ascii="Times New Roman" w:hAnsi="Times New Roman" w:eastAsia="Times New Roman" w:cs="Times New Roman"/>
              </w:rPr>
              <w:t>-10/06/2024</w:t>
            </w:r>
          </w:p>
          <w:p w:rsidR="000D06BD" w:rsidP="3BC329B7" w:rsidRDefault="1131B744" w14:paraId="65C150A6" w14:textId="0DE190B4">
            <w:pPr>
              <w:rPr>
                <w:rFonts w:ascii="Times New Roman" w:hAnsi="Times New Roman" w:eastAsia="Times New Roman" w:cs="Times New Roman"/>
              </w:rPr>
            </w:pPr>
            <w:r w:rsidRPr="3BC329B7" w:rsidR="444A0A62">
              <w:rPr>
                <w:rFonts w:ascii="Times New Roman" w:hAnsi="Times New Roman" w:eastAsia="Times New Roman" w:cs="Times New Roman"/>
              </w:rPr>
              <w:t>16</w:t>
            </w:r>
            <w:r w:rsidRPr="3BC329B7" w:rsidR="30E299F7">
              <w:rPr>
                <w:rFonts w:ascii="Times New Roman" w:hAnsi="Times New Roman" w:eastAsia="Times New Roman" w:cs="Times New Roman"/>
              </w:rPr>
              <w:t>-12/12/2024</w:t>
            </w:r>
          </w:p>
          <w:p w:rsidR="000D06BD" w:rsidP="3BC329B7" w:rsidRDefault="55D0FED2" w14:paraId="4DCD4976" w14:textId="12DDC5BA">
            <w:pPr>
              <w:rPr>
                <w:rFonts w:ascii="Times New Roman" w:hAnsi="Times New Roman" w:eastAsia="Times New Roman" w:cs="Times New Roman"/>
              </w:rPr>
            </w:pPr>
            <w:r w:rsidRPr="3BC329B7" w:rsidR="31497B54">
              <w:rPr>
                <w:rFonts w:ascii="Times New Roman" w:hAnsi="Times New Roman" w:eastAsia="Times New Roman" w:cs="Times New Roman"/>
              </w:rPr>
              <w:t>17</w:t>
            </w:r>
            <w:r w:rsidRPr="3BC329B7" w:rsidR="021CB3F5">
              <w:rPr>
                <w:rFonts w:ascii="Times New Roman" w:hAnsi="Times New Roman" w:eastAsia="Times New Roman" w:cs="Times New Roman"/>
              </w:rPr>
              <w:t>-05/07/2024</w:t>
            </w:r>
          </w:p>
          <w:p w:rsidR="000D06BD" w:rsidP="3BC329B7" w:rsidRDefault="000D06BD" w14:paraId="45AB58CA" w14:textId="36ADFB93">
            <w:pPr>
              <w:pStyle w:val="Normal"/>
              <w:rPr>
                <w:rFonts w:ascii="Times New Roman" w:hAnsi="Times New Roman" w:eastAsia="Times New Roman" w:cs="Times New Roman"/>
              </w:rPr>
            </w:pPr>
          </w:p>
        </w:tc>
      </w:tr>
      <w:tr w:rsidR="000D06BD" w:rsidTr="3BC329B7" w14:paraId="496B1B44" w14:textId="77777777">
        <w:trPr>
          <w:cantSplit/>
          <w:trHeight w:val="1134"/>
        </w:trPr>
        <w:tc>
          <w:tcPr>
            <w:tcW w:w="651" w:type="dxa"/>
            <w:tcBorders>
              <w:bottom w:val="single" w:color="000000" w:themeColor="text1" w:sz="4" w:space="0"/>
            </w:tcBorders>
            <w:shd w:val="clear" w:color="auto" w:fill="FABF8F" w:themeFill="accent6" w:themeFillTint="99"/>
            <w:tcMar/>
            <w:textDirection w:val="btLr"/>
            <w:vAlign w:val="center"/>
          </w:tcPr>
          <w:p w:rsidRPr="00A37096" w:rsidR="000D06BD" w:rsidP="3BC329B7" w:rsidRDefault="000D06BD" w14:paraId="3BBCF8AC" w14:textId="77777777">
            <w:pPr>
              <w:ind w:left="113" w:right="113"/>
              <w:jc w:val="center"/>
              <w:rPr>
                <w:rFonts w:ascii="Times New Roman" w:hAnsi="Times New Roman" w:eastAsia="Times New Roman" w:cs="Times New Roman"/>
                <w:color w:val="000000"/>
                <w:sz w:val="18"/>
                <w:szCs w:val="18"/>
              </w:rPr>
            </w:pPr>
            <w:r w:rsidRPr="3BC329B7" w:rsidR="6B862289">
              <w:rPr>
                <w:rFonts w:ascii="Times New Roman" w:hAnsi="Times New Roman" w:eastAsia="Times New Roman" w:cs="Times New Roman"/>
                <w:color w:val="000000" w:themeColor="text1" w:themeTint="FF" w:themeShade="FF"/>
                <w:sz w:val="18"/>
                <w:szCs w:val="18"/>
              </w:rPr>
              <w:t>İZLEME</w:t>
            </w:r>
            <w:r>
              <w:br/>
            </w:r>
            <w:r w:rsidRPr="3BC329B7" w:rsidR="6B862289">
              <w:rPr>
                <w:rFonts w:ascii="Times New Roman" w:hAnsi="Times New Roman" w:eastAsia="Times New Roman" w:cs="Times New Roman"/>
                <w:color w:val="000000" w:themeColor="text1" w:themeTint="FF" w:themeShade="FF"/>
                <w:sz w:val="18"/>
                <w:szCs w:val="18"/>
              </w:rPr>
              <w:t>İYİLEŞTİRME</w:t>
            </w:r>
          </w:p>
        </w:tc>
        <w:tc>
          <w:tcPr>
            <w:tcW w:w="3678" w:type="dxa"/>
            <w:tcBorders>
              <w:bottom w:val="single" w:color="000000" w:themeColor="text1" w:sz="4" w:space="0"/>
            </w:tcBorders>
            <w:shd w:val="clear" w:color="auto" w:fill="FABF8F" w:themeFill="accent6" w:themeFillTint="99"/>
            <w:tcMar/>
            <w:vAlign w:val="center"/>
          </w:tcPr>
          <w:p w:rsidR="00362B7F" w:rsidP="3BC329B7" w:rsidRDefault="000D06BD" w14:paraId="6E9F0550"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Ders dağılım dengesi izlenmektedir (K)</w:t>
            </w:r>
            <w:r w:rsidRPr="3BC329B7" w:rsidR="44170F1D">
              <w:rPr>
                <w:rFonts w:ascii="Times New Roman" w:hAnsi="Times New Roman" w:eastAsia="Times New Roman" w:cs="Times New Roman"/>
                <w:color w:val="000000" w:themeColor="text1" w:themeTint="FF" w:themeShade="FF"/>
                <w:sz w:val="22"/>
                <w:szCs w:val="22"/>
              </w:rPr>
              <w:t>.</w:t>
            </w:r>
          </w:p>
          <w:p w:rsidR="000D06BD" w:rsidP="3BC329B7" w:rsidRDefault="00362B7F" w14:paraId="5B9CBAB8" w14:textId="3818ABE0">
            <w:pPr>
              <w:rPr>
                <w:rFonts w:ascii="Times New Roman" w:hAnsi="Times New Roman" w:eastAsia="Times New Roman" w:cs="Times New Roman"/>
                <w:color w:val="FF0000"/>
                <w:sz w:val="22"/>
                <w:szCs w:val="22"/>
              </w:rPr>
            </w:pPr>
            <w:r w:rsidRPr="3BC329B7" w:rsidR="44170F1D">
              <w:rPr>
                <w:rFonts w:ascii="Times New Roman" w:hAnsi="Times New Roman" w:eastAsia="Times New Roman" w:cs="Times New Roman"/>
                <w:color w:val="FF0000"/>
                <w:sz w:val="22"/>
                <w:szCs w:val="22"/>
              </w:rPr>
              <w:t>ÖK: Ders dağılım dengesinin izlen</w:t>
            </w:r>
            <w:r w:rsidRPr="3BC329B7" w:rsidR="497D32BC">
              <w:rPr>
                <w:rFonts w:ascii="Times New Roman" w:hAnsi="Times New Roman" w:eastAsia="Times New Roman" w:cs="Times New Roman"/>
                <w:color w:val="FF0000"/>
                <w:sz w:val="22"/>
                <w:szCs w:val="22"/>
              </w:rPr>
              <w:t>diğine</w:t>
            </w:r>
            <w:r w:rsidRPr="3BC329B7" w:rsidR="44170F1D">
              <w:rPr>
                <w:rFonts w:ascii="Times New Roman" w:hAnsi="Times New Roman" w:eastAsia="Times New Roman" w:cs="Times New Roman"/>
                <w:color w:val="FF0000"/>
                <w:sz w:val="22"/>
                <w:szCs w:val="22"/>
              </w:rPr>
              <w:t xml:space="preserve"> ve iyileştiril</w:t>
            </w:r>
            <w:r w:rsidRPr="3BC329B7" w:rsidR="497D32BC">
              <w:rPr>
                <w:rFonts w:ascii="Times New Roman" w:hAnsi="Times New Roman" w:eastAsia="Times New Roman" w:cs="Times New Roman"/>
                <w:color w:val="FF0000"/>
                <w:sz w:val="22"/>
                <w:szCs w:val="22"/>
              </w:rPr>
              <w:t>diğine</w:t>
            </w:r>
            <w:r w:rsidRPr="3BC329B7" w:rsidR="44170F1D">
              <w:rPr>
                <w:rFonts w:ascii="Times New Roman" w:hAnsi="Times New Roman" w:eastAsia="Times New Roman" w:cs="Times New Roman"/>
                <w:color w:val="FF0000"/>
                <w:sz w:val="22"/>
                <w:szCs w:val="22"/>
              </w:rPr>
              <w:t xml:space="preserve"> ilişkin kanıtlar</w:t>
            </w:r>
            <w:r w:rsidRPr="3BC329B7" w:rsidR="6B862289">
              <w:rPr>
                <w:rFonts w:ascii="Times New Roman" w:hAnsi="Times New Roman" w:eastAsia="Times New Roman" w:cs="Times New Roman"/>
                <w:color w:val="FF0000"/>
                <w:sz w:val="22"/>
                <w:szCs w:val="22"/>
              </w:rPr>
              <w:t>.</w:t>
            </w:r>
          </w:p>
        </w:tc>
        <w:tc>
          <w:tcPr>
            <w:tcW w:w="5180" w:type="dxa"/>
            <w:tcBorders>
              <w:bottom w:val="single" w:color="000000" w:themeColor="text1" w:sz="4" w:space="0"/>
            </w:tcBorders>
            <w:shd w:val="clear" w:color="auto" w:fill="FABF8F" w:themeFill="accent6" w:themeFillTint="99"/>
            <w:tcMar/>
          </w:tcPr>
          <w:p w:rsidR="000D06BD" w:rsidP="3BC329B7" w:rsidRDefault="3A8BA609" w14:paraId="46B5EBF4" w14:textId="271DF850">
            <w:pPr>
              <w:rPr>
                <w:rFonts w:ascii="Times New Roman" w:hAnsi="Times New Roman" w:eastAsia="Times New Roman" w:cs="Times New Roman"/>
              </w:rPr>
            </w:pPr>
            <w:r w:rsidRPr="3BC329B7" w:rsidR="1390A188">
              <w:rPr>
                <w:rFonts w:ascii="Times New Roman" w:hAnsi="Times New Roman" w:eastAsia="Times New Roman" w:cs="Times New Roman"/>
              </w:rPr>
              <w:t>1-</w:t>
            </w:r>
            <w:hyperlink r:id="Rb677458b5b734746">
              <w:r w:rsidRPr="3BC329B7" w:rsidR="1390A188">
                <w:rPr>
                  <w:rStyle w:val="Hyperlink"/>
                  <w:rFonts w:ascii="Times New Roman" w:hAnsi="Times New Roman" w:eastAsia="Times New Roman" w:cs="Times New Roman"/>
                </w:rPr>
                <w:t>https://depo.agu.edu.tr/s/q7rsaxFkk4pNctk</w:t>
              </w:r>
            </w:hyperlink>
          </w:p>
          <w:p w:rsidR="000D06BD" w:rsidP="3BC329B7" w:rsidRDefault="3A8BA609" w14:paraId="7B2DFAB4" w14:textId="53005F29">
            <w:pPr>
              <w:rPr>
                <w:rStyle w:val="Hyperlink"/>
                <w:rFonts w:ascii="Times New Roman" w:hAnsi="Times New Roman" w:eastAsia="Times New Roman" w:cs="Times New Roman"/>
              </w:rPr>
            </w:pPr>
            <w:r w:rsidRPr="3BC329B7" w:rsidR="1390A188">
              <w:rPr>
                <w:rStyle w:val="Hyperlink"/>
                <w:rFonts w:ascii="Times New Roman" w:hAnsi="Times New Roman" w:eastAsia="Times New Roman" w:cs="Times New Roman"/>
              </w:rPr>
              <w:t>2- https://depo.agu.edu.tr/s/BaTNTd6DXHmX6gX</w:t>
            </w:r>
          </w:p>
          <w:p w:rsidR="000D06BD" w:rsidP="3BC329B7" w:rsidRDefault="3A8BA609" w14:paraId="0039E203" w14:textId="286DA853">
            <w:pPr>
              <w:rPr>
                <w:rFonts w:ascii="Times New Roman" w:hAnsi="Times New Roman" w:eastAsia="Times New Roman" w:cs="Times New Roman"/>
              </w:rPr>
            </w:pPr>
            <w:r w:rsidRPr="3BC329B7" w:rsidR="1390A188">
              <w:rPr>
                <w:rFonts w:ascii="Times New Roman" w:hAnsi="Times New Roman" w:eastAsia="Times New Roman" w:cs="Times New Roman"/>
              </w:rPr>
              <w:t xml:space="preserve">3- </w:t>
            </w:r>
            <w:hyperlink r:id="Rfb3915cbbc82425a">
              <w:r w:rsidRPr="3BC329B7" w:rsidR="1390A188">
                <w:rPr>
                  <w:rStyle w:val="Hyperlink"/>
                  <w:rFonts w:ascii="Times New Roman" w:hAnsi="Times New Roman" w:eastAsia="Times New Roman" w:cs="Times New Roman"/>
                </w:rPr>
                <w:t>https://depo.agu.edu.tr/s/AqKeRX87WdDH7sn</w:t>
              </w:r>
            </w:hyperlink>
          </w:p>
          <w:p w:rsidR="000D06BD" w:rsidP="3BC329B7" w:rsidRDefault="3A8BA609" w14:paraId="40E5C102" w14:textId="01B11398">
            <w:pPr>
              <w:rPr>
                <w:rFonts w:ascii="Times New Roman" w:hAnsi="Times New Roman" w:eastAsia="Times New Roman" w:cs="Times New Roman"/>
              </w:rPr>
            </w:pPr>
            <w:r w:rsidRPr="3BC329B7" w:rsidR="1390A188">
              <w:rPr>
                <w:rFonts w:ascii="Times New Roman" w:hAnsi="Times New Roman" w:eastAsia="Times New Roman" w:cs="Times New Roman"/>
                <w:color w:val="0563C1"/>
              </w:rPr>
              <w:t xml:space="preserve">4- </w:t>
            </w:r>
            <w:hyperlink r:id="R33ac6ba26d9a4515">
              <w:r w:rsidRPr="3BC329B7" w:rsidR="1390A188">
                <w:rPr>
                  <w:rStyle w:val="Hyperlink"/>
                  <w:rFonts w:ascii="Times New Roman" w:hAnsi="Times New Roman" w:eastAsia="Times New Roman" w:cs="Times New Roman"/>
                  <w:color w:val="0563C1"/>
                </w:rPr>
                <w:t>https://depo.agu.edu.tr/s/YpY3oK28mT5rdPr</w:t>
              </w:r>
            </w:hyperlink>
          </w:p>
          <w:p w:rsidR="000D06BD" w:rsidP="3BC329B7" w:rsidRDefault="3A8BA609" w14:paraId="16BA0B1A" w14:textId="33BB3776">
            <w:pPr>
              <w:rPr>
                <w:rStyle w:val="Hyperlink"/>
                <w:rFonts w:ascii="Times New Roman" w:hAnsi="Times New Roman" w:eastAsia="Times New Roman" w:cs="Times New Roman"/>
              </w:rPr>
            </w:pPr>
            <w:r w:rsidRPr="3BC329B7" w:rsidR="1390A188">
              <w:rPr>
                <w:rFonts w:ascii="Times New Roman" w:hAnsi="Times New Roman" w:eastAsia="Times New Roman" w:cs="Times New Roman"/>
              </w:rPr>
              <w:t xml:space="preserve">5- </w:t>
            </w:r>
            <w:hyperlink r:id="Rd3a6b2be6dd141cb">
              <w:r w:rsidRPr="3BC329B7" w:rsidR="1390A188">
                <w:rPr>
                  <w:rStyle w:val="Hyperlink"/>
                  <w:rFonts w:ascii="Times New Roman" w:hAnsi="Times New Roman" w:eastAsia="Times New Roman" w:cs="Times New Roman"/>
                </w:rPr>
                <w:t>https://depo.agu.edu.tr/s/7Zo2rEreQCmJi9y</w:t>
              </w:r>
            </w:hyperlink>
          </w:p>
          <w:p w:rsidR="000D06BD" w:rsidP="3BC329B7" w:rsidRDefault="229F76B7" w14:paraId="55ACB719" w14:textId="46526281">
            <w:pPr>
              <w:rPr>
                <w:rFonts w:ascii="Times New Roman" w:hAnsi="Times New Roman" w:eastAsia="Times New Roman" w:cs="Times New Roman"/>
              </w:rPr>
            </w:pPr>
            <w:r w:rsidRPr="3BC329B7" w:rsidR="1025B09C">
              <w:rPr>
                <w:rFonts w:ascii="Times New Roman" w:hAnsi="Times New Roman" w:eastAsia="Times New Roman" w:cs="Times New Roman"/>
              </w:rPr>
              <w:t>6-</w:t>
            </w:r>
            <w:hyperlink r:id="R3cd767f54ac44a2c">
              <w:r w:rsidRPr="3BC329B7" w:rsidR="1025B09C">
                <w:rPr>
                  <w:rStyle w:val="Hyperlink"/>
                  <w:rFonts w:ascii="Times New Roman" w:hAnsi="Times New Roman" w:eastAsia="Times New Roman" w:cs="Times New Roman"/>
                </w:rPr>
                <w:t>https://depo.agu.edu.tr/s/ix2GGa4xEiaBBbq</w:t>
              </w:r>
            </w:hyperlink>
          </w:p>
          <w:p w:rsidR="000D06BD" w:rsidP="3BC329B7" w:rsidRDefault="229F76B7" w14:paraId="623CE73F" w14:textId="02E02E81">
            <w:pPr>
              <w:rPr>
                <w:rFonts w:ascii="Times New Roman" w:hAnsi="Times New Roman" w:eastAsia="Times New Roman" w:cs="Times New Roman"/>
              </w:rPr>
            </w:pPr>
            <w:r w:rsidRPr="3BC329B7" w:rsidR="1025B09C">
              <w:rPr>
                <w:rFonts w:ascii="Times New Roman" w:hAnsi="Times New Roman" w:eastAsia="Times New Roman" w:cs="Times New Roman"/>
              </w:rPr>
              <w:t>7-</w:t>
            </w:r>
            <w:hyperlink r:id="R8697527be62a47ec">
              <w:r w:rsidRPr="3BC329B7" w:rsidR="1025B09C">
                <w:rPr>
                  <w:rStyle w:val="Hyperlink"/>
                  <w:rFonts w:ascii="Times New Roman" w:hAnsi="Times New Roman" w:eastAsia="Times New Roman" w:cs="Times New Roman"/>
                </w:rPr>
                <w:t>https://depo.agu.edu.tr/s/b5pNNwnRMREzjmk</w:t>
              </w:r>
            </w:hyperlink>
          </w:p>
          <w:p w:rsidR="000D06BD" w:rsidP="3BC329B7" w:rsidRDefault="000D06BD" w14:paraId="26B415B0" w14:textId="67AEA539">
            <w:pPr>
              <w:rPr>
                <w:rFonts w:ascii="Times New Roman" w:hAnsi="Times New Roman" w:eastAsia="Times New Roman" w:cs="Times New Roman"/>
              </w:rPr>
            </w:pPr>
          </w:p>
        </w:tc>
        <w:tc>
          <w:tcPr>
            <w:tcW w:w="3631" w:type="dxa"/>
            <w:gridSpan w:val="3"/>
            <w:tcBorders>
              <w:bottom w:val="single" w:color="000000" w:themeColor="text1" w:sz="4" w:space="0"/>
            </w:tcBorders>
            <w:shd w:val="clear" w:color="auto" w:fill="FABF8F" w:themeFill="accent6" w:themeFillTint="99"/>
            <w:tcMar/>
          </w:tcPr>
          <w:p w:rsidR="000D06BD" w:rsidP="3BC329B7" w:rsidRDefault="3A8BA609" w14:paraId="6A9B7AD0" w14:textId="1136C01A">
            <w:pPr>
              <w:rPr>
                <w:rFonts w:ascii="Times New Roman" w:hAnsi="Times New Roman" w:eastAsia="Times New Roman" w:cs="Times New Roman"/>
              </w:rPr>
            </w:pPr>
            <w:r w:rsidRPr="3BC329B7" w:rsidR="1390A188">
              <w:rPr>
                <w:rFonts w:ascii="Times New Roman" w:hAnsi="Times New Roman" w:eastAsia="Times New Roman" w:cs="Times New Roman"/>
              </w:rPr>
              <w:t>1-13 Sayılı Siyaset Bilimi ve Uluslararası İlişkiler Bölümü Bölüm Kurulu Toplantısının 3 ve 4 numaralı kararları (Yeni ders açılması)</w:t>
            </w:r>
          </w:p>
          <w:p w:rsidR="000D06BD" w:rsidP="3BC329B7" w:rsidRDefault="3A8BA609" w14:paraId="69331D83" w14:textId="1BADC580">
            <w:pPr>
              <w:rPr>
                <w:rFonts w:ascii="Times New Roman" w:hAnsi="Times New Roman" w:eastAsia="Times New Roman" w:cs="Times New Roman"/>
              </w:rPr>
            </w:pPr>
            <w:r w:rsidRPr="3BC329B7" w:rsidR="1390A188">
              <w:rPr>
                <w:rFonts w:ascii="Times New Roman" w:hAnsi="Times New Roman" w:eastAsia="Times New Roman" w:cs="Times New Roman"/>
              </w:rPr>
              <w:t>2-15 Sayılı Siyaset Bilimi ve Uluslararası İlişkiler Bölümü Bölüm Kurulu Toplantısının 1 numaralı kararı. (Yeni ders açılması)</w:t>
            </w:r>
          </w:p>
          <w:p w:rsidR="000D06BD" w:rsidP="3BC329B7" w:rsidRDefault="3A8BA609" w14:paraId="53D07308" w14:textId="18AD62FA">
            <w:pPr>
              <w:rPr>
                <w:rFonts w:ascii="Times New Roman" w:hAnsi="Times New Roman" w:eastAsia="Times New Roman" w:cs="Times New Roman"/>
              </w:rPr>
            </w:pPr>
            <w:r w:rsidRPr="3BC329B7" w:rsidR="1390A188">
              <w:rPr>
                <w:rFonts w:ascii="Times New Roman" w:hAnsi="Times New Roman" w:eastAsia="Times New Roman" w:cs="Times New Roman"/>
              </w:rPr>
              <w:t>3-9 sayılı Psikoloji Bölüm Kurulu Toplantısının 1 numaralı kararı (yeni ders açılması)</w:t>
            </w:r>
          </w:p>
          <w:p w:rsidR="000D06BD" w:rsidP="3BC329B7" w:rsidRDefault="3A8BA609" w14:paraId="3C8F169A" w14:textId="251F1BB3">
            <w:pPr>
              <w:rPr>
                <w:rFonts w:ascii="Times New Roman" w:hAnsi="Times New Roman" w:eastAsia="Times New Roman" w:cs="Times New Roman"/>
              </w:rPr>
            </w:pPr>
            <w:r w:rsidRPr="3BC329B7" w:rsidR="1390A188">
              <w:rPr>
                <w:rFonts w:ascii="Times New Roman" w:hAnsi="Times New Roman" w:eastAsia="Times New Roman" w:cs="Times New Roman"/>
              </w:rPr>
              <w:t>4- Sosyoloji Bölümü İlk Defa açılması planlanan ders</w:t>
            </w:r>
          </w:p>
          <w:p w:rsidR="000D06BD" w:rsidP="3BC329B7" w:rsidRDefault="3A8BA609" w14:paraId="30E6A3D1" w14:textId="2AC50CD9">
            <w:pPr>
              <w:rPr>
                <w:rFonts w:ascii="Times New Roman" w:hAnsi="Times New Roman" w:eastAsia="Times New Roman" w:cs="Times New Roman"/>
              </w:rPr>
            </w:pPr>
            <w:r w:rsidRPr="3BC329B7" w:rsidR="1390A188">
              <w:rPr>
                <w:rFonts w:ascii="Times New Roman" w:hAnsi="Times New Roman" w:eastAsia="Times New Roman" w:cs="Times New Roman"/>
              </w:rPr>
              <w:t>5- Psikoloji Bölümünde ilk defa açılması planlanan derse ilişkin senato kararı</w:t>
            </w:r>
          </w:p>
          <w:p w:rsidR="000D06BD" w:rsidP="3BC329B7" w:rsidRDefault="04B4A210" w14:paraId="71E45FF6" w14:textId="42F9657D">
            <w:pPr>
              <w:rPr>
                <w:rFonts w:ascii="Times New Roman" w:hAnsi="Times New Roman" w:eastAsia="Times New Roman" w:cs="Times New Roman"/>
              </w:rPr>
            </w:pPr>
            <w:r w:rsidRPr="3BC329B7" w:rsidR="19B0404C">
              <w:rPr>
                <w:rFonts w:ascii="Times New Roman" w:hAnsi="Times New Roman" w:eastAsia="Times New Roman" w:cs="Times New Roman"/>
              </w:rPr>
              <w:t>6-Senato Kararı (PST</w:t>
            </w:r>
            <w:r w:rsidRPr="3BC329B7" w:rsidR="19B0404C">
              <w:rPr>
                <w:rFonts w:ascii="Times New Roman" w:hAnsi="Times New Roman" w:eastAsia="Times New Roman" w:cs="Times New Roman"/>
              </w:rPr>
              <w:t>106,</w:t>
            </w:r>
            <w:r w:rsidRPr="3BC329B7" w:rsidR="3CE4A1F0">
              <w:rPr>
                <w:rFonts w:ascii="Times New Roman" w:hAnsi="Times New Roman" w:eastAsia="Times New Roman" w:cs="Times New Roman"/>
              </w:rPr>
              <w:t xml:space="preserve"> </w:t>
            </w:r>
            <w:r w:rsidRPr="3BC329B7" w:rsidR="19B0404C">
              <w:rPr>
                <w:rFonts w:ascii="Times New Roman" w:hAnsi="Times New Roman" w:eastAsia="Times New Roman" w:cs="Times New Roman"/>
              </w:rPr>
              <w:t>PST</w:t>
            </w:r>
            <w:r w:rsidRPr="3BC329B7" w:rsidR="19B0404C">
              <w:rPr>
                <w:rFonts w:ascii="Times New Roman" w:hAnsi="Times New Roman" w:eastAsia="Times New Roman" w:cs="Times New Roman"/>
              </w:rPr>
              <w:t>107 ve POLS458 Kodlu derslerin açılması)</w:t>
            </w:r>
          </w:p>
          <w:p w:rsidR="000D06BD" w:rsidP="3BC329B7" w:rsidRDefault="04B4A210" w14:paraId="5336CD33" w14:textId="140366A4">
            <w:pPr>
              <w:rPr>
                <w:rFonts w:ascii="Times New Roman" w:hAnsi="Times New Roman" w:eastAsia="Times New Roman" w:cs="Times New Roman"/>
              </w:rPr>
            </w:pPr>
            <w:r w:rsidRPr="3BC329B7" w:rsidR="4F6D5D1F">
              <w:rPr>
                <w:rFonts w:ascii="Times New Roman" w:hAnsi="Times New Roman" w:eastAsia="Times New Roman" w:cs="Times New Roman"/>
              </w:rPr>
              <w:t>7-Senato Kararı (</w:t>
            </w:r>
            <w:r w:rsidRPr="3BC329B7" w:rsidR="4F6D5D1F">
              <w:rPr>
                <w:rFonts w:ascii="Times New Roman" w:hAnsi="Times New Roman" w:eastAsia="Times New Roman" w:cs="Times New Roman"/>
              </w:rPr>
              <w:t>“PSYF243” ile SOC413 kodlu derslerin açılması)</w:t>
            </w:r>
          </w:p>
          <w:p w:rsidR="000D06BD" w:rsidP="3BC329B7" w:rsidRDefault="000D06BD" w14:paraId="4930C5DC" w14:textId="09E2B53F">
            <w:pPr>
              <w:rPr>
                <w:rFonts w:ascii="Times New Roman" w:hAnsi="Times New Roman" w:eastAsia="Times New Roman" w:cs="Times New Roman"/>
              </w:rPr>
            </w:pPr>
          </w:p>
          <w:p w:rsidR="000D06BD" w:rsidP="3BC329B7" w:rsidRDefault="000D06BD" w14:paraId="1A43246D" w14:textId="225A0DF2">
            <w:pPr>
              <w:rPr>
                <w:rFonts w:ascii="Times New Roman" w:hAnsi="Times New Roman" w:eastAsia="Times New Roman" w:cs="Times New Roman"/>
              </w:rPr>
            </w:pPr>
          </w:p>
          <w:p w:rsidR="000D06BD" w:rsidP="3BC329B7" w:rsidRDefault="000D06BD" w14:paraId="65B0C98B" w14:textId="59165D6B">
            <w:pPr>
              <w:rPr>
                <w:rFonts w:ascii="Times New Roman" w:hAnsi="Times New Roman" w:eastAsia="Times New Roman" w:cs="Times New Roman"/>
              </w:rPr>
            </w:pPr>
          </w:p>
        </w:tc>
        <w:tc>
          <w:tcPr>
            <w:tcW w:w="1989" w:type="dxa"/>
            <w:gridSpan w:val="4"/>
            <w:tcBorders>
              <w:bottom w:val="single" w:color="000000" w:themeColor="text1" w:sz="4" w:space="0"/>
            </w:tcBorders>
            <w:shd w:val="clear" w:color="auto" w:fill="FABF8F" w:themeFill="accent6" w:themeFillTint="99"/>
            <w:tcMar/>
          </w:tcPr>
          <w:p w:rsidR="000D06BD" w:rsidP="3BC329B7" w:rsidRDefault="3A8BA609" w14:paraId="5207D01F" w14:textId="419A26C2">
            <w:pPr>
              <w:rPr>
                <w:rFonts w:ascii="Times New Roman" w:hAnsi="Times New Roman" w:eastAsia="Times New Roman" w:cs="Times New Roman"/>
              </w:rPr>
            </w:pPr>
            <w:r w:rsidRPr="3BC329B7" w:rsidR="1390A188">
              <w:rPr>
                <w:rFonts w:ascii="Times New Roman" w:hAnsi="Times New Roman" w:eastAsia="Times New Roman" w:cs="Times New Roman"/>
              </w:rPr>
              <w:t>1-05/08/2024</w:t>
            </w:r>
          </w:p>
          <w:p w:rsidR="000D06BD" w:rsidP="3BC329B7" w:rsidRDefault="3A8BA609" w14:paraId="194590EB" w14:textId="2B73FBF4">
            <w:pPr>
              <w:rPr>
                <w:rFonts w:ascii="Times New Roman" w:hAnsi="Times New Roman" w:eastAsia="Times New Roman" w:cs="Times New Roman"/>
              </w:rPr>
            </w:pPr>
            <w:r w:rsidRPr="3BC329B7" w:rsidR="1390A188">
              <w:rPr>
                <w:rFonts w:ascii="Times New Roman" w:hAnsi="Times New Roman" w:eastAsia="Times New Roman" w:cs="Times New Roman"/>
              </w:rPr>
              <w:t>2-22/08/2024</w:t>
            </w:r>
          </w:p>
          <w:p w:rsidR="000D06BD" w:rsidP="3BC329B7" w:rsidRDefault="3A8BA609" w14:paraId="05A6F238" w14:textId="1C7F6FF9">
            <w:pPr>
              <w:rPr>
                <w:rFonts w:ascii="Times New Roman" w:hAnsi="Times New Roman" w:eastAsia="Times New Roman" w:cs="Times New Roman"/>
              </w:rPr>
            </w:pPr>
            <w:r w:rsidRPr="3BC329B7" w:rsidR="1390A188">
              <w:rPr>
                <w:rFonts w:ascii="Times New Roman" w:hAnsi="Times New Roman" w:eastAsia="Times New Roman" w:cs="Times New Roman"/>
              </w:rPr>
              <w:t>3-16/09/2024</w:t>
            </w:r>
          </w:p>
          <w:p w:rsidR="000D06BD" w:rsidP="3BC329B7" w:rsidRDefault="29FD34E0" w14:paraId="3C4EC835" w14:textId="0C827DC7">
            <w:pPr>
              <w:rPr>
                <w:rFonts w:ascii="Times New Roman" w:hAnsi="Times New Roman" w:eastAsia="Times New Roman" w:cs="Times New Roman"/>
              </w:rPr>
            </w:pPr>
            <w:r w:rsidRPr="3BC329B7" w:rsidR="54C75D9C">
              <w:rPr>
                <w:rFonts w:ascii="Times New Roman" w:hAnsi="Times New Roman" w:eastAsia="Times New Roman" w:cs="Times New Roman"/>
              </w:rPr>
              <w:t>4-16/11/2024</w:t>
            </w:r>
          </w:p>
          <w:p w:rsidR="000D06BD" w:rsidP="3BC329B7" w:rsidRDefault="29FD34E0" w14:paraId="06C48604" w14:textId="433D8A8E">
            <w:pPr>
              <w:rPr>
                <w:rFonts w:ascii="Times New Roman" w:hAnsi="Times New Roman" w:eastAsia="Times New Roman" w:cs="Times New Roman"/>
              </w:rPr>
            </w:pPr>
            <w:r w:rsidRPr="3BC329B7" w:rsidR="54C75D9C">
              <w:rPr>
                <w:rFonts w:ascii="Times New Roman" w:hAnsi="Times New Roman" w:eastAsia="Times New Roman" w:cs="Times New Roman"/>
              </w:rPr>
              <w:t>5-25/09/2024</w:t>
            </w:r>
          </w:p>
          <w:p w:rsidR="000D06BD" w:rsidP="3BC329B7" w:rsidRDefault="57C7D47F" w14:paraId="70F2527B" w14:textId="03FD456B">
            <w:pPr>
              <w:rPr>
                <w:rFonts w:ascii="Times New Roman" w:hAnsi="Times New Roman" w:eastAsia="Times New Roman" w:cs="Times New Roman"/>
              </w:rPr>
            </w:pPr>
            <w:r w:rsidRPr="3BC329B7" w:rsidR="4340E70A">
              <w:rPr>
                <w:rFonts w:ascii="Times New Roman" w:hAnsi="Times New Roman" w:eastAsia="Times New Roman" w:cs="Times New Roman"/>
              </w:rPr>
              <w:t>6-04/09/2024</w:t>
            </w:r>
          </w:p>
          <w:p w:rsidR="000D06BD" w:rsidP="3BC329B7" w:rsidRDefault="57C7D47F" w14:paraId="394367C2" w14:textId="4F8CDF61">
            <w:pPr>
              <w:rPr>
                <w:rFonts w:ascii="Times New Roman" w:hAnsi="Times New Roman" w:eastAsia="Times New Roman" w:cs="Times New Roman"/>
              </w:rPr>
            </w:pPr>
            <w:r w:rsidRPr="3BC329B7" w:rsidR="4340E70A">
              <w:rPr>
                <w:rFonts w:ascii="Times New Roman" w:hAnsi="Times New Roman" w:eastAsia="Times New Roman" w:cs="Times New Roman"/>
              </w:rPr>
              <w:t>7-11/12/2024</w:t>
            </w:r>
          </w:p>
          <w:p w:rsidR="000D06BD" w:rsidP="3BC329B7" w:rsidRDefault="000D06BD" w14:paraId="4A30B3B6" w14:textId="16F47D11">
            <w:pPr>
              <w:rPr>
                <w:rFonts w:ascii="Times New Roman" w:hAnsi="Times New Roman" w:eastAsia="Times New Roman" w:cs="Times New Roman"/>
              </w:rPr>
            </w:pPr>
          </w:p>
        </w:tc>
      </w:tr>
      <w:tr w:rsidR="000D06BD" w:rsidTr="3BC329B7" w14:paraId="5F94CE39" w14:textId="77777777">
        <w:trPr>
          <w:cantSplit/>
          <w:trHeight w:val="1134"/>
        </w:trPr>
        <w:tc>
          <w:tcPr>
            <w:tcW w:w="651" w:type="dxa"/>
            <w:shd w:val="clear" w:color="auto" w:fill="E36C0A" w:themeFill="accent6" w:themeFillShade="BF"/>
            <w:tcMar/>
            <w:textDirection w:val="btLr"/>
            <w:vAlign w:val="center"/>
          </w:tcPr>
          <w:p w:rsidRPr="00A37096" w:rsidR="000D06BD" w:rsidP="3BC329B7" w:rsidRDefault="000D06BD" w14:paraId="2D01EADA" w14:textId="77777777">
            <w:pPr>
              <w:ind w:left="113" w:right="113"/>
              <w:jc w:val="center"/>
              <w:rPr>
                <w:rFonts w:ascii="Times New Roman" w:hAnsi="Times New Roman" w:eastAsia="Times New Roman" w:cs="Times New Roman"/>
                <w:color w:val="000000"/>
                <w:sz w:val="18"/>
                <w:szCs w:val="18"/>
              </w:rPr>
            </w:pPr>
            <w:r w:rsidRPr="3BC329B7" w:rsidR="6B862289">
              <w:rPr>
                <w:rFonts w:ascii="Times New Roman" w:hAnsi="Times New Roman" w:eastAsia="Times New Roman" w:cs="Times New Roman"/>
                <w:color w:val="000000" w:themeColor="text1" w:themeTint="FF" w:themeShade="FF"/>
                <w:sz w:val="18"/>
                <w:szCs w:val="18"/>
              </w:rPr>
              <w:t>ÖRNEK OLMA</w:t>
            </w:r>
          </w:p>
        </w:tc>
        <w:tc>
          <w:tcPr>
            <w:tcW w:w="3678" w:type="dxa"/>
            <w:shd w:val="clear" w:color="auto" w:fill="E36C0A" w:themeFill="accent6" w:themeFillShade="BF"/>
            <w:tcMar/>
            <w:vAlign w:val="center"/>
          </w:tcPr>
          <w:p w:rsidR="00362B7F" w:rsidP="3BC329B7" w:rsidRDefault="000D06BD" w14:paraId="53698641"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Ders dağılım dengesi iyileştirilmektedir (K)</w:t>
            </w:r>
            <w:r w:rsidRPr="3BC329B7" w:rsidR="44170F1D">
              <w:rPr>
                <w:rFonts w:ascii="Times New Roman" w:hAnsi="Times New Roman" w:eastAsia="Times New Roman" w:cs="Times New Roman"/>
                <w:color w:val="000000" w:themeColor="text1" w:themeTint="FF" w:themeShade="FF"/>
                <w:sz w:val="22"/>
                <w:szCs w:val="22"/>
              </w:rPr>
              <w:t>.</w:t>
            </w:r>
          </w:p>
          <w:p w:rsidR="000D06BD" w:rsidP="3BC329B7" w:rsidRDefault="00396BAC" w14:paraId="3D9B7D4B" w14:textId="55A85257">
            <w:pPr>
              <w:rPr>
                <w:rFonts w:ascii="Times New Roman" w:hAnsi="Times New Roman" w:eastAsia="Times New Roman" w:cs="Times New Roman"/>
                <w:color w:val="FFFFFF" w:themeColor="background1" w:themeTint="FF" w:themeShade="FF"/>
                <w:sz w:val="22"/>
                <w:szCs w:val="22"/>
              </w:rPr>
            </w:pPr>
            <w:r w:rsidRPr="3BC329B7" w:rsidR="497D32BC">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497D32BC">
              <w:rPr>
                <w:rFonts w:ascii="Times New Roman" w:hAnsi="Times New Roman" w:eastAsia="Times New Roman" w:cs="Times New Roman"/>
                <w:color w:val="FFFFFF" w:themeColor="background1" w:themeTint="FF" w:themeShade="FF"/>
                <w:sz w:val="22"/>
                <w:szCs w:val="22"/>
              </w:rPr>
              <w:t>birimin</w:t>
            </w:r>
            <w:r w:rsidRPr="3BC329B7" w:rsidR="497D32BC">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497D32BC">
              <w:rPr>
                <w:rFonts w:ascii="Times New Roman" w:hAnsi="Times New Roman" w:eastAsia="Times New Roman" w:cs="Times New Roman"/>
                <w:color w:val="FFFFFF" w:themeColor="background1" w:themeTint="FF" w:themeShade="FF"/>
                <w:sz w:val="22"/>
                <w:szCs w:val="22"/>
              </w:rPr>
              <w:t>ı</w:t>
            </w:r>
            <w:r w:rsidRPr="3BC329B7" w:rsidR="497D32BC">
              <w:rPr>
                <w:rFonts w:ascii="Times New Roman" w:hAnsi="Times New Roman" w:eastAsia="Times New Roman" w:cs="Times New Roman"/>
                <w:color w:val="FFFFFF" w:themeColor="background1" w:themeTint="FF" w:themeShade="FF"/>
                <w:sz w:val="22"/>
                <w:szCs w:val="22"/>
              </w:rPr>
              <w:t>.</w:t>
            </w:r>
          </w:p>
        </w:tc>
        <w:tc>
          <w:tcPr>
            <w:tcW w:w="5180" w:type="dxa"/>
            <w:shd w:val="clear" w:color="auto" w:fill="E36C0A" w:themeFill="accent6" w:themeFillShade="BF"/>
            <w:tcMar/>
          </w:tcPr>
          <w:p w:rsidR="000D06BD" w:rsidP="3BC329B7" w:rsidRDefault="000D06BD" w14:paraId="112286C2" w14:textId="77777777">
            <w:pPr>
              <w:rPr>
                <w:rFonts w:ascii="Times New Roman" w:hAnsi="Times New Roman" w:eastAsia="Times New Roman" w:cs="Times New Roman"/>
              </w:rPr>
            </w:pPr>
          </w:p>
        </w:tc>
        <w:tc>
          <w:tcPr>
            <w:tcW w:w="3631" w:type="dxa"/>
            <w:gridSpan w:val="3"/>
            <w:shd w:val="clear" w:color="auto" w:fill="E36C0A" w:themeFill="accent6" w:themeFillShade="BF"/>
            <w:tcMar/>
          </w:tcPr>
          <w:p w:rsidR="000D06BD" w:rsidP="3BC329B7" w:rsidRDefault="000D06BD" w14:paraId="74987227" w14:textId="77777777">
            <w:pPr>
              <w:rPr>
                <w:rFonts w:ascii="Times New Roman" w:hAnsi="Times New Roman" w:eastAsia="Times New Roman" w:cs="Times New Roman"/>
              </w:rPr>
            </w:pPr>
          </w:p>
        </w:tc>
        <w:tc>
          <w:tcPr>
            <w:tcW w:w="1989" w:type="dxa"/>
            <w:gridSpan w:val="4"/>
            <w:shd w:val="clear" w:color="auto" w:fill="E36C0A" w:themeFill="accent6" w:themeFillShade="BF"/>
            <w:tcMar/>
          </w:tcPr>
          <w:p w:rsidR="000D06BD" w:rsidP="3BC329B7" w:rsidRDefault="000D06BD" w14:paraId="17602C6B" w14:textId="77777777">
            <w:pPr>
              <w:rPr>
                <w:rFonts w:ascii="Times New Roman" w:hAnsi="Times New Roman" w:eastAsia="Times New Roman" w:cs="Times New Roman"/>
              </w:rPr>
            </w:pPr>
          </w:p>
        </w:tc>
      </w:tr>
    </w:tbl>
    <w:p w:rsidR="00897C83" w:rsidP="3BC329B7" w:rsidRDefault="00897C83" w14:paraId="5C02C853" w14:textId="5EA7635F">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5000" w:type="pct"/>
        <w:tblLayout w:type="fixed"/>
        <w:tblLook w:val="04A0" w:firstRow="1" w:lastRow="0" w:firstColumn="1" w:lastColumn="0" w:noHBand="0" w:noVBand="1"/>
      </w:tblPr>
      <w:tblGrid>
        <w:gridCol w:w="656"/>
        <w:gridCol w:w="4584"/>
        <w:gridCol w:w="6357"/>
        <w:gridCol w:w="1313"/>
        <w:gridCol w:w="360"/>
        <w:gridCol w:w="182"/>
        <w:gridCol w:w="209"/>
        <w:gridCol w:w="502"/>
        <w:gridCol w:w="502"/>
        <w:gridCol w:w="463"/>
      </w:tblGrid>
      <w:tr w:rsidRPr="00A37096" w:rsidR="000D06BD" w:rsidTr="3BC329B7" w14:paraId="105F4C1F" w14:textId="77777777">
        <w:tc>
          <w:tcPr>
            <w:tcW w:w="4267" w:type="pct"/>
            <w:gridSpan w:val="4"/>
            <w:tcMar/>
          </w:tcPr>
          <w:p w:rsidRPr="00A37096" w:rsidR="000D06BD" w:rsidP="3BC329B7" w:rsidRDefault="000D06BD" w14:paraId="02F16AE6" w14:textId="01E5BB7E">
            <w:pPr>
              <w:rPr>
                <w:rFonts w:ascii="Times New Roman" w:hAnsi="Times New Roman" w:eastAsia="Times New Roman" w:cs="Times New Roman"/>
                <w:b w:val="1"/>
                <w:bCs w:val="1"/>
                <w:color w:val="000000"/>
                <w:sz w:val="22"/>
                <w:szCs w:val="22"/>
              </w:rPr>
            </w:pPr>
            <w:r w:rsidRPr="3BC329B7" w:rsidR="6B862289">
              <w:rPr>
                <w:rFonts w:ascii="Times New Roman" w:hAnsi="Times New Roman" w:eastAsia="Times New Roman" w:cs="Times New Roman"/>
                <w:b w:val="1"/>
                <w:bCs w:val="1"/>
                <w:color w:val="000000" w:themeColor="text1" w:themeTint="FF" w:themeShade="FF"/>
                <w:sz w:val="22"/>
                <w:szCs w:val="22"/>
              </w:rPr>
              <w:t>B.1.3. Ders kazanımlarının program çıktılarıyla uyumu</w:t>
            </w:r>
            <w:r w:rsidRPr="3BC329B7" w:rsidR="6B862289">
              <w:rPr>
                <w:rFonts w:ascii="Times New Roman" w:hAnsi="Times New Roman" w:eastAsia="Times New Roman" w:cs="Times New Roman"/>
                <w:b w:val="1"/>
                <w:bCs w:val="1"/>
                <w:color w:val="000000" w:themeColor="text1" w:themeTint="FF" w:themeShade="FF"/>
                <w:sz w:val="22"/>
                <w:szCs w:val="22"/>
              </w:rPr>
              <w:t xml:space="preserve"> </w:t>
            </w:r>
          </w:p>
        </w:tc>
        <w:tc>
          <w:tcPr>
            <w:tcW w:w="119" w:type="pct"/>
            <w:tcMar/>
          </w:tcPr>
          <w:p w:rsidRPr="00A37096" w:rsidR="000D06BD" w:rsidP="3BC329B7" w:rsidRDefault="000D06BD" w14:paraId="029EB0C8" w14:textId="77777777">
            <w:pPr>
              <w:rPr>
                <w:rFonts w:ascii="Times New Roman" w:hAnsi="Times New Roman" w:eastAsia="Times New Roman" w:cs="Times New Roman"/>
                <w:b w:val="1"/>
                <w:bCs w:val="1"/>
                <w:color w:val="000000"/>
                <w:sz w:val="22"/>
                <w:szCs w:val="22"/>
              </w:rPr>
            </w:pPr>
            <w:r w:rsidRPr="3BC329B7" w:rsidR="6B862289">
              <w:rPr>
                <w:rFonts w:ascii="Times New Roman" w:hAnsi="Times New Roman" w:eastAsia="Times New Roman" w:cs="Times New Roman"/>
                <w:b w:val="1"/>
                <w:bCs w:val="1"/>
                <w:color w:val="000000" w:themeColor="text1" w:themeTint="FF" w:themeShade="FF"/>
                <w:sz w:val="22"/>
                <w:szCs w:val="22"/>
              </w:rPr>
              <w:t>1</w:t>
            </w:r>
          </w:p>
        </w:tc>
        <w:tc>
          <w:tcPr>
            <w:tcW w:w="129" w:type="pct"/>
            <w:gridSpan w:val="2"/>
            <w:shd w:val="clear" w:color="auto" w:fill="FDE9D9" w:themeFill="accent6" w:themeFillTint="33"/>
            <w:tcMar/>
          </w:tcPr>
          <w:p w:rsidRPr="00A37096" w:rsidR="000D06BD" w:rsidP="3BC329B7" w:rsidRDefault="000D06BD" w14:paraId="1CF0971E" w14:textId="77777777" w14:noSpellErr="1">
            <w:pPr>
              <w:rPr>
                <w:rFonts w:ascii="Times New Roman" w:hAnsi="Times New Roman" w:eastAsia="Times New Roman" w:cs="Times New Roman"/>
                <w:b w:val="1"/>
                <w:bCs w:val="1"/>
                <w:color w:val="000000"/>
                <w:sz w:val="22"/>
                <w:szCs w:val="22"/>
                <w:highlight w:val="yellow"/>
              </w:rPr>
            </w:pPr>
            <w:r w:rsidRPr="3BC329B7" w:rsidR="413BC008">
              <w:rPr>
                <w:rFonts w:ascii="Times New Roman" w:hAnsi="Times New Roman" w:eastAsia="Times New Roman" w:cs="Times New Roman"/>
                <w:b w:val="1"/>
                <w:bCs w:val="1"/>
                <w:color w:val="000000" w:themeColor="text1" w:themeTint="FF" w:themeShade="FF"/>
                <w:sz w:val="22"/>
                <w:szCs w:val="22"/>
                <w:highlight w:val="yellow"/>
              </w:rPr>
              <w:t>2</w:t>
            </w:r>
          </w:p>
        </w:tc>
        <w:tc>
          <w:tcPr>
            <w:tcW w:w="166" w:type="pct"/>
            <w:shd w:val="clear" w:color="auto" w:fill="FBD4B4" w:themeFill="accent6" w:themeFillTint="66"/>
            <w:tcMar/>
          </w:tcPr>
          <w:p w:rsidRPr="00A37096" w:rsidR="000D06BD" w:rsidP="3BC329B7" w:rsidRDefault="000D06BD" w14:paraId="54E215B0" w14:textId="77777777">
            <w:pPr>
              <w:rPr>
                <w:rFonts w:ascii="Times New Roman" w:hAnsi="Times New Roman" w:eastAsia="Times New Roman" w:cs="Times New Roman"/>
                <w:b w:val="1"/>
                <w:bCs w:val="1"/>
                <w:color w:val="000000"/>
                <w:sz w:val="22"/>
                <w:szCs w:val="22"/>
              </w:rPr>
            </w:pPr>
            <w:r w:rsidRPr="3BC329B7" w:rsidR="6B862289">
              <w:rPr>
                <w:rFonts w:ascii="Times New Roman" w:hAnsi="Times New Roman" w:eastAsia="Times New Roman" w:cs="Times New Roman"/>
                <w:b w:val="1"/>
                <w:bCs w:val="1"/>
                <w:color w:val="000000" w:themeColor="text1" w:themeTint="FF" w:themeShade="FF"/>
                <w:sz w:val="22"/>
                <w:szCs w:val="22"/>
              </w:rPr>
              <w:t>3</w:t>
            </w:r>
          </w:p>
        </w:tc>
        <w:tc>
          <w:tcPr>
            <w:tcW w:w="166" w:type="pct"/>
            <w:shd w:val="clear" w:color="auto" w:fill="FABF8F" w:themeFill="accent6" w:themeFillTint="99"/>
            <w:tcMar/>
          </w:tcPr>
          <w:p w:rsidRPr="00A37096" w:rsidR="000D06BD" w:rsidP="3BC329B7" w:rsidRDefault="000D06BD" w14:paraId="0066D131" w14:textId="77777777">
            <w:pPr>
              <w:rPr>
                <w:rFonts w:ascii="Times New Roman" w:hAnsi="Times New Roman" w:eastAsia="Times New Roman" w:cs="Times New Roman"/>
                <w:b w:val="1"/>
                <w:bCs w:val="1"/>
                <w:color w:val="000000"/>
                <w:sz w:val="22"/>
                <w:szCs w:val="22"/>
              </w:rPr>
            </w:pPr>
            <w:r w:rsidRPr="3BC329B7" w:rsidR="6B862289">
              <w:rPr>
                <w:rFonts w:ascii="Times New Roman" w:hAnsi="Times New Roman" w:eastAsia="Times New Roman" w:cs="Times New Roman"/>
                <w:b w:val="1"/>
                <w:bCs w:val="1"/>
                <w:color w:val="000000" w:themeColor="text1" w:themeTint="FF" w:themeShade="FF"/>
                <w:sz w:val="22"/>
                <w:szCs w:val="22"/>
              </w:rPr>
              <w:t>4</w:t>
            </w:r>
          </w:p>
        </w:tc>
        <w:tc>
          <w:tcPr>
            <w:tcW w:w="153" w:type="pct"/>
            <w:shd w:val="clear" w:color="auto" w:fill="E36C0A" w:themeFill="accent6" w:themeFillShade="BF"/>
            <w:tcMar/>
          </w:tcPr>
          <w:p w:rsidRPr="00A37096" w:rsidR="000D06BD" w:rsidP="3BC329B7" w:rsidRDefault="000D06BD" w14:paraId="0373E686" w14:textId="77777777">
            <w:pPr>
              <w:rPr>
                <w:rFonts w:ascii="Times New Roman" w:hAnsi="Times New Roman" w:eastAsia="Times New Roman" w:cs="Times New Roman"/>
                <w:b w:val="1"/>
                <w:bCs w:val="1"/>
                <w:color w:val="000000"/>
                <w:sz w:val="22"/>
                <w:szCs w:val="22"/>
              </w:rPr>
            </w:pPr>
            <w:r w:rsidRPr="3BC329B7" w:rsidR="6B862289">
              <w:rPr>
                <w:rFonts w:ascii="Times New Roman" w:hAnsi="Times New Roman" w:eastAsia="Times New Roman" w:cs="Times New Roman"/>
                <w:b w:val="1"/>
                <w:bCs w:val="1"/>
                <w:color w:val="000000" w:themeColor="text1" w:themeTint="FF" w:themeShade="FF"/>
                <w:sz w:val="22"/>
                <w:szCs w:val="22"/>
              </w:rPr>
              <w:t>5</w:t>
            </w:r>
          </w:p>
        </w:tc>
      </w:tr>
      <w:tr w:rsidRPr="00A37096" w:rsidR="000D06BD" w:rsidTr="3BC329B7" w14:paraId="6C81385F" w14:textId="77777777">
        <w:trPr>
          <w:trHeight w:val="2888"/>
        </w:trPr>
        <w:tc>
          <w:tcPr>
            <w:tcW w:w="1732" w:type="pct"/>
            <w:gridSpan w:val="2"/>
            <w:tcMar/>
          </w:tcPr>
          <w:p w:rsidRPr="00A37096" w:rsidR="000D06BD" w:rsidP="3BC329B7" w:rsidRDefault="000D06BD" w14:paraId="32F7EDE8"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Değerlendirmeye Yönelik Açıklama</w:t>
            </w:r>
            <w:r w:rsidRPr="3BC329B7" w:rsidR="6B862289">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3268" w:type="pct"/>
            <w:gridSpan w:val="8"/>
            <w:tcMar/>
          </w:tcPr>
          <w:p w:rsidR="009C6E03" w:rsidP="3BC329B7" w:rsidRDefault="77D251AF" w14:paraId="792B726C" w14:textId="59BAADD4">
            <w:pPr>
              <w:pStyle w:val="Normal"/>
              <w:rPr>
                <w:rFonts w:ascii="Times New Roman" w:hAnsi="Times New Roman" w:eastAsia="Times New Roman" w:cs="Times New Roman"/>
              </w:rPr>
            </w:pPr>
            <w:r w:rsidRPr="3BC329B7" w:rsidR="0940E035">
              <w:rPr>
                <w:rFonts w:ascii="Times New Roman" w:hAnsi="Times New Roman" w:eastAsia="Times New Roman" w:cs="Times New Roman"/>
              </w:rPr>
              <w:t>SBUİ ve Psikoloji Bölümlerinin</w:t>
            </w:r>
            <w:r w:rsidRPr="3BC329B7" w:rsidR="3D1D4DFE">
              <w:rPr>
                <w:rFonts w:ascii="Times New Roman" w:hAnsi="Times New Roman" w:eastAsia="Times New Roman" w:cs="Times New Roman"/>
              </w:rPr>
              <w:t xml:space="preserve"> bölüm derslerinin öğrenme kazanımlarının tanımlanmış ve program çıktıları ile ders kazanımlarını eşleştirmesini, ders öğrenme kazanımlarının gerçekleştiğinin nasıl izleneceğine dair planlamayı gösteren belge bölüm ders kataloğunun başlangıç kısmında yer almaktadır.</w:t>
            </w:r>
          </w:p>
          <w:p w:rsidRPr="00A37096" w:rsidR="000D06BD" w:rsidP="3BC329B7" w:rsidRDefault="000D06BD" w14:paraId="6C6EAA1E" w14:textId="77777777">
            <w:pPr>
              <w:rPr>
                <w:rFonts w:ascii="Times New Roman" w:hAnsi="Times New Roman" w:eastAsia="Times New Roman" w:cs="Times New Roman"/>
                <w:color w:val="000000"/>
                <w:sz w:val="22"/>
                <w:szCs w:val="22"/>
              </w:rPr>
            </w:pPr>
          </w:p>
        </w:tc>
      </w:tr>
      <w:tr w:rsidRPr="00E819E2" w:rsidR="000D06BD" w:rsidTr="3BC329B7" w14:paraId="44224D85" w14:textId="77777777">
        <w:trPr>
          <w:cantSplit/>
          <w:trHeight w:val="351"/>
        </w:trPr>
        <w:tc>
          <w:tcPr>
            <w:tcW w:w="217" w:type="pct"/>
            <w:tcBorders>
              <w:bottom w:val="single" w:color="000000" w:themeColor="text1" w:sz="4" w:space="0"/>
            </w:tcBorders>
            <w:tcMar/>
            <w:textDirection w:val="btLr"/>
            <w:vAlign w:val="center"/>
          </w:tcPr>
          <w:p w:rsidRPr="00E819E2" w:rsidR="000D06BD" w:rsidP="3BC329B7" w:rsidRDefault="000D06BD" w14:paraId="345C734C" w14:textId="77777777">
            <w:pPr>
              <w:jc w:val="center"/>
              <w:rPr>
                <w:rFonts w:ascii="Times New Roman" w:hAnsi="Times New Roman" w:eastAsia="Times New Roman" w:cs="Times New Roman"/>
                <w:b w:val="1"/>
                <w:bCs w:val="1"/>
                <w:color w:val="000000"/>
                <w:sz w:val="22"/>
                <w:szCs w:val="22"/>
              </w:rPr>
            </w:pPr>
          </w:p>
        </w:tc>
        <w:tc>
          <w:tcPr>
            <w:tcW w:w="1514" w:type="pct"/>
            <w:tcBorders>
              <w:bottom w:val="single" w:color="000000" w:themeColor="text1" w:sz="4" w:space="0"/>
            </w:tcBorders>
            <w:tcMar/>
            <w:vAlign w:val="center"/>
          </w:tcPr>
          <w:p w:rsidRPr="00E819E2" w:rsidR="000D06BD" w:rsidP="3BC329B7" w:rsidRDefault="000D06BD" w14:paraId="59BFFBE8" w14:textId="77777777">
            <w:pPr>
              <w:jc w:val="center"/>
              <w:rPr>
                <w:rFonts w:ascii="Times New Roman" w:hAnsi="Times New Roman" w:eastAsia="Times New Roman" w:cs="Times New Roman"/>
                <w:b w:val="1"/>
                <w:bCs w:val="1"/>
                <w:color w:val="000000"/>
                <w:sz w:val="22"/>
                <w:szCs w:val="22"/>
              </w:rPr>
            </w:pPr>
          </w:p>
        </w:tc>
        <w:tc>
          <w:tcPr>
            <w:tcW w:w="2101" w:type="pct"/>
            <w:tcBorders>
              <w:bottom w:val="single" w:color="000000" w:themeColor="text1" w:sz="4" w:space="0"/>
            </w:tcBorders>
            <w:tcMar/>
          </w:tcPr>
          <w:p w:rsidRPr="00E819E2" w:rsidR="000D06BD" w:rsidP="3BC329B7" w:rsidRDefault="000D06BD" w14:paraId="352FD031" w14:textId="77777777">
            <w:pPr>
              <w:jc w:val="center"/>
              <w:rPr>
                <w:rFonts w:ascii="Times New Roman" w:hAnsi="Times New Roman" w:eastAsia="Times New Roman" w:cs="Times New Roman"/>
                <w:b w:val="1"/>
                <w:bCs w:val="1"/>
                <w:color w:val="000000"/>
                <w:sz w:val="22"/>
                <w:szCs w:val="22"/>
              </w:rPr>
            </w:pPr>
            <w:r w:rsidRPr="3BC329B7" w:rsidR="6B862289">
              <w:rPr>
                <w:rFonts w:ascii="Times New Roman" w:hAnsi="Times New Roman" w:eastAsia="Times New Roman" w:cs="Times New Roman"/>
                <w:b w:val="1"/>
                <w:bCs w:val="1"/>
                <w:color w:val="000000" w:themeColor="text1" w:themeTint="FF" w:themeShade="FF"/>
                <w:sz w:val="22"/>
                <w:szCs w:val="22"/>
              </w:rPr>
              <w:t>Uygun Kanıtlar</w:t>
            </w:r>
          </w:p>
        </w:tc>
        <w:tc>
          <w:tcPr>
            <w:tcW w:w="613" w:type="pct"/>
            <w:gridSpan w:val="3"/>
            <w:tcBorders>
              <w:bottom w:val="single" w:color="000000" w:themeColor="text1" w:sz="4" w:space="0"/>
            </w:tcBorders>
            <w:tcMar/>
          </w:tcPr>
          <w:p w:rsidRPr="00E819E2" w:rsidR="000D06BD" w:rsidP="3BC329B7" w:rsidRDefault="000D06BD" w14:paraId="0652CAA3" w14:textId="77777777">
            <w:pPr>
              <w:jc w:val="center"/>
              <w:rPr>
                <w:rFonts w:ascii="Times New Roman" w:hAnsi="Times New Roman" w:eastAsia="Times New Roman" w:cs="Times New Roman"/>
                <w:b w:val="1"/>
                <w:bCs w:val="1"/>
                <w:color w:val="000000"/>
                <w:sz w:val="22"/>
                <w:szCs w:val="22"/>
              </w:rPr>
            </w:pPr>
            <w:r w:rsidRPr="3BC329B7" w:rsidR="6B862289">
              <w:rPr>
                <w:rFonts w:ascii="Times New Roman" w:hAnsi="Times New Roman" w:eastAsia="Times New Roman" w:cs="Times New Roman"/>
                <w:b w:val="1"/>
                <w:bCs w:val="1"/>
                <w:color w:val="000000" w:themeColor="text1" w:themeTint="FF" w:themeShade="FF"/>
                <w:sz w:val="22"/>
                <w:szCs w:val="22"/>
              </w:rPr>
              <w:t>Kanıtın Tanımı</w:t>
            </w:r>
          </w:p>
        </w:tc>
        <w:tc>
          <w:tcPr>
            <w:tcW w:w="554" w:type="pct"/>
            <w:gridSpan w:val="4"/>
            <w:tcBorders>
              <w:bottom w:val="single" w:color="000000" w:themeColor="text1" w:sz="4" w:space="0"/>
            </w:tcBorders>
            <w:tcMar/>
          </w:tcPr>
          <w:p w:rsidRPr="00E819E2" w:rsidR="000D06BD" w:rsidP="3BC329B7" w:rsidRDefault="000D06BD" w14:paraId="313472BB" w14:textId="77777777">
            <w:pPr>
              <w:jc w:val="center"/>
              <w:rPr>
                <w:rFonts w:ascii="Times New Roman" w:hAnsi="Times New Roman" w:eastAsia="Times New Roman" w:cs="Times New Roman"/>
                <w:b w:val="1"/>
                <w:bCs w:val="1"/>
                <w:color w:val="000000"/>
                <w:sz w:val="22"/>
                <w:szCs w:val="22"/>
              </w:rPr>
            </w:pPr>
            <w:r w:rsidRPr="3BC329B7" w:rsidR="6B862289">
              <w:rPr>
                <w:rFonts w:ascii="Times New Roman" w:hAnsi="Times New Roman" w:eastAsia="Times New Roman" w:cs="Times New Roman"/>
                <w:b w:val="1"/>
                <w:bCs w:val="1"/>
                <w:color w:val="000000" w:themeColor="text1" w:themeTint="FF" w:themeShade="FF"/>
                <w:sz w:val="22"/>
                <w:szCs w:val="22"/>
              </w:rPr>
              <w:t>Veri Giriş Tarihi (Yıl/Ay/Gün)</w:t>
            </w:r>
          </w:p>
        </w:tc>
      </w:tr>
      <w:tr w:rsidR="000D06BD" w:rsidTr="3BC329B7" w14:paraId="5854F482" w14:textId="77777777">
        <w:trPr>
          <w:cantSplit/>
          <w:trHeight w:val="1134"/>
        </w:trPr>
        <w:tc>
          <w:tcPr>
            <w:tcW w:w="217" w:type="pct"/>
            <w:tcBorders>
              <w:bottom w:val="single" w:color="000000" w:themeColor="text1" w:sz="4" w:space="0"/>
            </w:tcBorders>
            <w:shd w:val="clear" w:color="auto" w:fill="FDE9D9" w:themeFill="accent6" w:themeFillTint="33"/>
            <w:tcMar/>
            <w:textDirection w:val="btLr"/>
            <w:vAlign w:val="center"/>
          </w:tcPr>
          <w:p w:rsidRPr="00A37096" w:rsidR="000D06BD" w:rsidP="3BC329B7" w:rsidRDefault="000D06BD" w14:paraId="7304BC22" w14:textId="77777777">
            <w:pPr>
              <w:ind w:left="113" w:right="113"/>
              <w:jc w:val="center"/>
              <w:rPr>
                <w:rFonts w:ascii="Times New Roman" w:hAnsi="Times New Roman" w:eastAsia="Times New Roman" w:cs="Times New Roman"/>
                <w:color w:val="000000"/>
                <w:sz w:val="18"/>
                <w:szCs w:val="18"/>
              </w:rPr>
            </w:pPr>
            <w:r w:rsidRPr="3BC329B7" w:rsidR="6B862289">
              <w:rPr>
                <w:rFonts w:ascii="Times New Roman" w:hAnsi="Times New Roman" w:eastAsia="Times New Roman" w:cs="Times New Roman"/>
                <w:color w:val="000000" w:themeColor="text1" w:themeTint="FF" w:themeShade="FF"/>
                <w:sz w:val="18"/>
                <w:szCs w:val="18"/>
              </w:rPr>
              <w:t>PLANLAMA</w:t>
            </w:r>
          </w:p>
        </w:tc>
        <w:tc>
          <w:tcPr>
            <w:tcW w:w="1514" w:type="pct"/>
            <w:tcBorders>
              <w:bottom w:val="single" w:color="000000" w:themeColor="text1" w:sz="4" w:space="0"/>
            </w:tcBorders>
            <w:shd w:val="clear" w:color="auto" w:fill="FDE9D9" w:themeFill="accent6" w:themeFillTint="33"/>
            <w:tcMar/>
            <w:vAlign w:val="center"/>
          </w:tcPr>
          <w:p w:rsidR="00362B7F" w:rsidP="3BC329B7" w:rsidRDefault="000D06BD" w14:paraId="2A121566"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Derslerin öğrenme kazanımları (karma ve uzaktan eğitim de dahil) tanımlanmış ve program çıktıları ile ders kazanımları eşleştirmesi oluşturulmuş ve ilan edilmiştir. Ders öğrenme kazanımlarının gerçekleştiğinin nasıl izleneceğine dair planlama yapılmıştır (P)</w:t>
            </w:r>
            <w:r w:rsidRPr="3BC329B7" w:rsidR="44170F1D">
              <w:rPr>
                <w:rFonts w:ascii="Times New Roman" w:hAnsi="Times New Roman" w:eastAsia="Times New Roman" w:cs="Times New Roman"/>
                <w:color w:val="000000" w:themeColor="text1" w:themeTint="FF" w:themeShade="FF"/>
                <w:sz w:val="22"/>
                <w:szCs w:val="22"/>
              </w:rPr>
              <w:t>.</w:t>
            </w:r>
          </w:p>
          <w:p w:rsidR="000D06BD" w:rsidP="3BC329B7" w:rsidRDefault="00362B7F" w14:paraId="17B255DF" w14:textId="5303E858">
            <w:pPr>
              <w:rPr>
                <w:rFonts w:ascii="Times New Roman" w:hAnsi="Times New Roman" w:eastAsia="Times New Roman" w:cs="Times New Roman"/>
                <w:color w:val="FF0000"/>
                <w:sz w:val="22"/>
                <w:szCs w:val="22"/>
              </w:rPr>
            </w:pPr>
            <w:r w:rsidRPr="3BC329B7" w:rsidR="44170F1D">
              <w:rPr>
                <w:rFonts w:ascii="Times New Roman" w:hAnsi="Times New Roman" w:eastAsia="Times New Roman" w:cs="Times New Roman"/>
                <w:color w:val="FF0000"/>
                <w:sz w:val="22"/>
                <w:szCs w:val="22"/>
              </w:rPr>
              <w:t xml:space="preserve">ÖK: </w:t>
            </w:r>
            <w:r w:rsidRPr="3BC329B7" w:rsidR="1F796819">
              <w:rPr>
                <w:rFonts w:ascii="Times New Roman" w:hAnsi="Times New Roman" w:eastAsia="Times New Roman" w:cs="Times New Roman"/>
                <w:color w:val="FF0000"/>
                <w:sz w:val="22"/>
                <w:szCs w:val="22"/>
              </w:rPr>
              <w:t>Birimde</w:t>
            </w:r>
            <w:r w:rsidRPr="3BC329B7" w:rsidR="44170F1D">
              <w:rPr>
                <w:rFonts w:ascii="Times New Roman" w:hAnsi="Times New Roman" w:eastAsia="Times New Roman" w:cs="Times New Roman"/>
                <w:color w:val="FF0000"/>
                <w:sz w:val="22"/>
                <w:szCs w:val="22"/>
              </w:rPr>
              <w:t>, ders kazanımlarını</w:t>
            </w:r>
            <w:r w:rsidRPr="3BC329B7" w:rsidR="497D32BC">
              <w:rPr>
                <w:rFonts w:ascii="Times New Roman" w:hAnsi="Times New Roman" w:eastAsia="Times New Roman" w:cs="Times New Roman"/>
                <w:color w:val="FF0000"/>
                <w:sz w:val="22"/>
                <w:szCs w:val="22"/>
              </w:rPr>
              <w:t>n</w:t>
            </w:r>
            <w:r w:rsidRPr="3BC329B7" w:rsidR="44170F1D">
              <w:rPr>
                <w:rFonts w:ascii="Times New Roman" w:hAnsi="Times New Roman" w:eastAsia="Times New Roman" w:cs="Times New Roman"/>
                <w:color w:val="FF0000"/>
                <w:sz w:val="22"/>
                <w:szCs w:val="22"/>
              </w:rPr>
              <w:t xml:space="preserve"> program çıktıları ile uyumunu</w:t>
            </w:r>
            <w:r w:rsidRPr="3BC329B7" w:rsidR="497D32BC">
              <w:rPr>
                <w:rFonts w:ascii="Times New Roman" w:hAnsi="Times New Roman" w:eastAsia="Times New Roman" w:cs="Times New Roman"/>
                <w:color w:val="FF0000"/>
                <w:sz w:val="22"/>
                <w:szCs w:val="22"/>
              </w:rPr>
              <w:t>n</w:t>
            </w:r>
            <w:r w:rsidRPr="3BC329B7" w:rsidR="44170F1D">
              <w:rPr>
                <w:rFonts w:ascii="Times New Roman" w:hAnsi="Times New Roman" w:eastAsia="Times New Roman" w:cs="Times New Roman"/>
                <w:color w:val="FF0000"/>
                <w:sz w:val="22"/>
                <w:szCs w:val="22"/>
              </w:rPr>
              <w:t xml:space="preserve"> nasıl ölç</w:t>
            </w:r>
            <w:r w:rsidRPr="3BC329B7" w:rsidR="497D32BC">
              <w:rPr>
                <w:rFonts w:ascii="Times New Roman" w:hAnsi="Times New Roman" w:eastAsia="Times New Roman" w:cs="Times New Roman"/>
                <w:color w:val="FF0000"/>
                <w:sz w:val="22"/>
                <w:szCs w:val="22"/>
              </w:rPr>
              <w:t>üldüğünü gösteren</w:t>
            </w:r>
            <w:r w:rsidRPr="3BC329B7" w:rsidR="44170F1D">
              <w:rPr>
                <w:rFonts w:ascii="Times New Roman" w:hAnsi="Times New Roman" w:eastAsia="Times New Roman" w:cs="Times New Roman"/>
                <w:color w:val="FF0000"/>
                <w:sz w:val="22"/>
                <w:szCs w:val="22"/>
              </w:rPr>
              <w:t xml:space="preserve"> </w:t>
            </w:r>
            <w:r w:rsidRPr="3BC329B7" w:rsidR="497D32BC">
              <w:rPr>
                <w:rFonts w:ascii="Times New Roman" w:hAnsi="Times New Roman" w:eastAsia="Times New Roman" w:cs="Times New Roman"/>
                <w:color w:val="FF0000"/>
                <w:sz w:val="22"/>
                <w:szCs w:val="22"/>
              </w:rPr>
              <w:t xml:space="preserve">planlama </w:t>
            </w:r>
            <w:r w:rsidRPr="3BC329B7" w:rsidR="44170F1D">
              <w:rPr>
                <w:rFonts w:ascii="Times New Roman" w:hAnsi="Times New Roman" w:eastAsia="Times New Roman" w:cs="Times New Roman"/>
                <w:color w:val="FF0000"/>
                <w:sz w:val="22"/>
                <w:szCs w:val="22"/>
              </w:rPr>
              <w:t>kanıtlar</w:t>
            </w:r>
            <w:r w:rsidRPr="3BC329B7" w:rsidR="497D32BC">
              <w:rPr>
                <w:rFonts w:ascii="Times New Roman" w:hAnsi="Times New Roman" w:eastAsia="Times New Roman" w:cs="Times New Roman"/>
                <w:color w:val="FF0000"/>
                <w:sz w:val="22"/>
                <w:szCs w:val="22"/>
              </w:rPr>
              <w:t>ı</w:t>
            </w:r>
            <w:r w:rsidRPr="3BC329B7" w:rsidR="6B862289">
              <w:rPr>
                <w:rFonts w:ascii="Times New Roman" w:hAnsi="Times New Roman" w:eastAsia="Times New Roman" w:cs="Times New Roman"/>
                <w:color w:val="FF0000"/>
                <w:sz w:val="22"/>
                <w:szCs w:val="22"/>
              </w:rPr>
              <w:t>.</w:t>
            </w:r>
          </w:p>
        </w:tc>
        <w:tc>
          <w:tcPr>
            <w:tcW w:w="2101" w:type="pct"/>
            <w:tcBorders>
              <w:bottom w:val="single" w:color="000000" w:themeColor="text1" w:sz="4" w:space="0"/>
            </w:tcBorders>
            <w:shd w:val="clear" w:color="auto" w:fill="FDE9D9" w:themeFill="accent6" w:themeFillTint="33"/>
            <w:tcMar/>
          </w:tcPr>
          <w:p w:rsidRPr="005A4CE6" w:rsidR="000D06BD" w:rsidP="3BC329B7" w:rsidRDefault="009C6E03" w14:paraId="1DFE143F" w14:textId="69941CEC">
            <w:pPr>
              <w:pStyle w:val="ListParagraph"/>
              <w:numPr>
                <w:ilvl w:val="0"/>
                <w:numId w:val="108"/>
              </w:numPr>
              <w:rPr>
                <w:rStyle w:val="Hyperlink"/>
                <w:rFonts w:ascii="Times New Roman" w:hAnsi="Times New Roman" w:eastAsia="Times New Roman" w:cs="Times New Roman"/>
                <w:color w:val="auto"/>
                <w:u w:val="none"/>
              </w:rPr>
            </w:pPr>
            <w:hyperlink r:id="R3874ce674d7f4973">
              <w:r w:rsidRPr="3BC329B7" w:rsidR="31E7E6EE">
                <w:rPr>
                  <w:rStyle w:val="Hyperlink"/>
                  <w:rFonts w:ascii="Times New Roman" w:hAnsi="Times New Roman" w:eastAsia="Times New Roman" w:cs="Times New Roman"/>
                </w:rPr>
                <w:t>https://pols.agu.edu.tr/uploads/files/SBUI%CC%87_Katalog_2023_01_TR.pdf</w:t>
              </w:r>
            </w:hyperlink>
          </w:p>
          <w:p w:rsidR="005A4CE6" w:rsidP="3BC329B7" w:rsidRDefault="544E417B" w14:paraId="72267B3F" w14:textId="7AB2452E">
            <w:pPr>
              <w:pStyle w:val="ListParagraph"/>
              <w:numPr>
                <w:ilvl w:val="0"/>
                <w:numId w:val="108"/>
              </w:numPr>
              <w:rPr>
                <w:rStyle w:val="Hyperlink"/>
                <w:rFonts w:ascii="Times New Roman" w:hAnsi="Times New Roman" w:eastAsia="Times New Roman" w:cs="Times New Roman"/>
              </w:rPr>
            </w:pPr>
            <w:hyperlink r:id="Rabeb2dac76854ae8">
              <w:r w:rsidRPr="3BC329B7" w:rsidR="00F0073D">
                <w:rPr>
                  <w:rStyle w:val="Hyperlink"/>
                  <w:rFonts w:ascii="Times New Roman" w:hAnsi="Times New Roman" w:eastAsia="Times New Roman" w:cs="Times New Roman"/>
                </w:rPr>
                <w:t>https://psyw4.agu.edu.tr/matrices</w:t>
              </w:r>
            </w:hyperlink>
          </w:p>
          <w:p w:rsidR="394B12B0" w:rsidP="3BC329B7" w:rsidRDefault="394B12B0" w14:paraId="38C731BA" w14:textId="11F42D71" w14:noSpellErr="1">
            <w:pPr>
              <w:pStyle w:val="ListParagraph"/>
              <w:numPr>
                <w:ilvl w:val="0"/>
                <w:numId w:val="108"/>
              </w:numPr>
              <w:rPr>
                <w:rFonts w:ascii="Times New Roman" w:hAnsi="Times New Roman" w:eastAsia="Times New Roman" w:cs="Times New Roman"/>
              </w:rPr>
            </w:pPr>
            <w:hyperlink r:id="R1d946f7bb1e8433f">
              <w:r w:rsidRPr="3BC329B7" w:rsidR="692D708D">
                <w:rPr>
                  <w:rStyle w:val="Hyperlink"/>
                  <w:rFonts w:ascii="Times New Roman" w:hAnsi="Times New Roman" w:eastAsia="Times New Roman" w:cs="Times New Roman"/>
                </w:rPr>
                <w:t>https://depo.agu.edu.tr/s/ycAPTb9mWw6KJKp</w:t>
              </w:r>
            </w:hyperlink>
          </w:p>
          <w:p w:rsidR="009C6E03" w:rsidP="3BC329B7" w:rsidRDefault="009C6E03" w14:paraId="2F9506AF" w14:textId="3889EAB6">
            <w:pPr>
              <w:pStyle w:val="ListParagraph"/>
              <w:rPr>
                <w:rFonts w:ascii="Times New Roman" w:hAnsi="Times New Roman" w:eastAsia="Times New Roman" w:cs="Times New Roman"/>
              </w:rPr>
            </w:pPr>
          </w:p>
        </w:tc>
        <w:tc>
          <w:tcPr>
            <w:tcW w:w="613" w:type="pct"/>
            <w:gridSpan w:val="3"/>
            <w:tcBorders>
              <w:bottom w:val="single" w:color="000000" w:themeColor="text1" w:sz="4" w:space="0"/>
            </w:tcBorders>
            <w:shd w:val="clear" w:color="auto" w:fill="FDE9D9" w:themeFill="accent6" w:themeFillTint="33"/>
            <w:tcMar/>
          </w:tcPr>
          <w:p w:rsidR="000D06BD" w:rsidP="3BC329B7" w:rsidRDefault="544E417B" w14:paraId="7D1FBB32" w14:textId="696C51DB">
            <w:pPr>
              <w:ind w:left="360"/>
              <w:rPr>
                <w:rFonts w:ascii="Times New Roman" w:hAnsi="Times New Roman" w:eastAsia="Times New Roman" w:cs="Times New Roman"/>
              </w:rPr>
            </w:pPr>
            <w:r w:rsidRPr="3BC329B7" w:rsidR="00F0073D">
              <w:rPr>
                <w:rFonts w:ascii="Times New Roman" w:hAnsi="Times New Roman" w:eastAsia="Times New Roman" w:cs="Times New Roman"/>
              </w:rPr>
              <w:t>1-</w:t>
            </w:r>
            <w:r w:rsidRPr="3BC329B7" w:rsidR="335BD5CF">
              <w:rPr>
                <w:rFonts w:ascii="Times New Roman" w:hAnsi="Times New Roman" w:eastAsia="Times New Roman" w:cs="Times New Roman"/>
              </w:rPr>
              <w:t xml:space="preserve">SBUİ Bölümü </w:t>
            </w:r>
            <w:r w:rsidRPr="3BC329B7" w:rsidR="4CAFD228">
              <w:rPr>
                <w:rFonts w:ascii="Times New Roman" w:hAnsi="Times New Roman" w:eastAsia="Times New Roman" w:cs="Times New Roman"/>
              </w:rPr>
              <w:t>Ders Kataloğu</w:t>
            </w:r>
          </w:p>
          <w:p w:rsidR="005A4CE6" w:rsidP="3BC329B7" w:rsidRDefault="36547956" w14:paraId="72E65D2B" w14:textId="0878C54D">
            <w:pPr>
              <w:ind w:left="360"/>
              <w:rPr>
                <w:rFonts w:ascii="Times New Roman" w:hAnsi="Times New Roman" w:eastAsia="Times New Roman" w:cs="Times New Roman"/>
              </w:rPr>
            </w:pPr>
            <w:r w:rsidRPr="3BC329B7" w:rsidR="4C60D233">
              <w:rPr>
                <w:rFonts w:ascii="Times New Roman" w:hAnsi="Times New Roman" w:eastAsia="Times New Roman" w:cs="Times New Roman"/>
              </w:rPr>
              <w:t xml:space="preserve">2- </w:t>
            </w:r>
            <w:r w:rsidRPr="3BC329B7" w:rsidR="1D845E3E">
              <w:rPr>
                <w:rFonts w:ascii="Times New Roman" w:hAnsi="Times New Roman" w:eastAsia="Times New Roman" w:cs="Times New Roman"/>
              </w:rPr>
              <w:t xml:space="preserve">Psikoloji </w:t>
            </w:r>
            <w:r w:rsidRPr="3BC329B7" w:rsidR="1D845E3E">
              <w:rPr>
                <w:rFonts w:ascii="Times New Roman" w:hAnsi="Times New Roman" w:eastAsia="Times New Roman" w:cs="Times New Roman"/>
              </w:rPr>
              <w:t>Böümü</w:t>
            </w:r>
            <w:r w:rsidRPr="3BC329B7" w:rsidR="1D845E3E">
              <w:rPr>
                <w:rFonts w:ascii="Times New Roman" w:hAnsi="Times New Roman" w:eastAsia="Times New Roman" w:cs="Times New Roman"/>
              </w:rPr>
              <w:t xml:space="preserve"> </w:t>
            </w:r>
            <w:r w:rsidRPr="3BC329B7" w:rsidR="4C60D233">
              <w:rPr>
                <w:rFonts w:ascii="Times New Roman" w:hAnsi="Times New Roman" w:eastAsia="Times New Roman" w:cs="Times New Roman"/>
              </w:rPr>
              <w:t>Program çıktıları</w:t>
            </w:r>
            <w:r w:rsidRPr="3BC329B7" w:rsidR="763061A8">
              <w:rPr>
                <w:rFonts w:ascii="Times New Roman" w:hAnsi="Times New Roman" w:eastAsia="Times New Roman" w:cs="Times New Roman"/>
              </w:rPr>
              <w:t xml:space="preserve">nın kazanımlarıyla eşleştirilmesi </w:t>
            </w:r>
          </w:p>
          <w:p w:rsidR="005A4CE6" w:rsidP="3BC329B7" w:rsidRDefault="29C16AC9" w14:paraId="76C84E6F" w14:textId="3D045ECF">
            <w:pPr>
              <w:ind w:left="360"/>
              <w:rPr>
                <w:rFonts w:ascii="Times New Roman" w:hAnsi="Times New Roman" w:eastAsia="Times New Roman" w:cs="Times New Roman"/>
              </w:rPr>
            </w:pPr>
            <w:r w:rsidRPr="3BC329B7" w:rsidR="15B4FABB">
              <w:rPr>
                <w:rFonts w:ascii="Times New Roman" w:hAnsi="Times New Roman" w:eastAsia="Times New Roman" w:cs="Times New Roman"/>
              </w:rPr>
              <w:t>3</w:t>
            </w:r>
            <w:r w:rsidRPr="3BC329B7" w:rsidR="24D6CC4B">
              <w:rPr>
                <w:rFonts w:ascii="Times New Roman" w:hAnsi="Times New Roman" w:eastAsia="Times New Roman" w:cs="Times New Roman"/>
              </w:rPr>
              <w:t>-</w:t>
            </w:r>
            <w:r w:rsidRPr="3BC329B7" w:rsidR="15B4FABB">
              <w:rPr>
                <w:rFonts w:ascii="Times New Roman" w:hAnsi="Times New Roman" w:eastAsia="Times New Roman" w:cs="Times New Roman"/>
              </w:rPr>
              <w:t xml:space="preserve"> SBUİ Bölümü Program </w:t>
            </w:r>
            <w:r w:rsidRPr="3BC329B7" w:rsidR="1F619195">
              <w:rPr>
                <w:rFonts w:ascii="Times New Roman" w:hAnsi="Times New Roman" w:eastAsia="Times New Roman" w:cs="Times New Roman"/>
              </w:rPr>
              <w:t>çıktılarının kazanımlarıyla eşleştirilmesi</w:t>
            </w:r>
          </w:p>
          <w:p w:rsidR="005A4CE6" w:rsidP="3BC329B7" w:rsidRDefault="005A4CE6" w14:paraId="032E23AC" w14:textId="3CC37131">
            <w:pPr>
              <w:ind w:left="360"/>
              <w:rPr>
                <w:rFonts w:ascii="Times New Roman" w:hAnsi="Times New Roman" w:eastAsia="Times New Roman" w:cs="Times New Roman"/>
              </w:rPr>
            </w:pPr>
          </w:p>
        </w:tc>
        <w:tc>
          <w:tcPr>
            <w:tcW w:w="554" w:type="pct"/>
            <w:gridSpan w:val="4"/>
            <w:tcBorders>
              <w:bottom w:val="single" w:color="000000" w:themeColor="text1" w:sz="4" w:space="0"/>
            </w:tcBorders>
            <w:shd w:val="clear" w:color="auto" w:fill="FDE9D9" w:themeFill="accent6" w:themeFillTint="33"/>
            <w:tcMar/>
          </w:tcPr>
          <w:p w:rsidR="000D06BD" w:rsidP="3BC329B7" w:rsidRDefault="6C95C975" w14:paraId="75DD1F0D" w14:textId="7AD18986">
            <w:pPr>
              <w:rPr>
                <w:rFonts w:ascii="Times New Roman" w:hAnsi="Times New Roman" w:eastAsia="Times New Roman" w:cs="Times New Roman"/>
              </w:rPr>
            </w:pPr>
            <w:r w:rsidRPr="3BC329B7" w:rsidR="789D0D4F">
              <w:rPr>
                <w:rFonts w:ascii="Times New Roman" w:hAnsi="Times New Roman" w:eastAsia="Times New Roman" w:cs="Times New Roman"/>
              </w:rPr>
              <w:t>1-01/01/2024</w:t>
            </w:r>
          </w:p>
          <w:p w:rsidR="000D06BD" w:rsidP="3BC329B7" w:rsidRDefault="6C95C975" w14:paraId="1C1B2486" w14:textId="2B3FFD6A">
            <w:pPr>
              <w:rPr>
                <w:rFonts w:ascii="Times New Roman" w:hAnsi="Times New Roman" w:eastAsia="Times New Roman" w:cs="Times New Roman"/>
              </w:rPr>
            </w:pPr>
            <w:r w:rsidRPr="3BC329B7" w:rsidR="789D0D4F">
              <w:rPr>
                <w:rFonts w:ascii="Times New Roman" w:hAnsi="Times New Roman" w:eastAsia="Times New Roman" w:cs="Times New Roman"/>
              </w:rPr>
              <w:t>2-01/01/2024</w:t>
            </w:r>
          </w:p>
        </w:tc>
      </w:tr>
      <w:tr w:rsidR="000D06BD" w:rsidTr="3BC329B7" w14:paraId="13BF36A1" w14:textId="77777777">
        <w:trPr>
          <w:cantSplit/>
          <w:trHeight w:val="1134"/>
        </w:trPr>
        <w:tc>
          <w:tcPr>
            <w:tcW w:w="217" w:type="pct"/>
            <w:tcBorders>
              <w:bottom w:val="single" w:color="000000" w:themeColor="text1" w:sz="4" w:space="0"/>
            </w:tcBorders>
            <w:shd w:val="clear" w:color="auto" w:fill="FBD4B4" w:themeFill="accent6" w:themeFillTint="66"/>
            <w:tcMar/>
            <w:textDirection w:val="btLr"/>
            <w:vAlign w:val="center"/>
          </w:tcPr>
          <w:p w:rsidRPr="00A37096" w:rsidR="000D06BD" w:rsidP="3BC329B7" w:rsidRDefault="000D06BD" w14:paraId="4E35092D" w14:textId="77777777">
            <w:pPr>
              <w:ind w:left="113" w:right="113"/>
              <w:jc w:val="center"/>
              <w:rPr>
                <w:rFonts w:ascii="Times New Roman" w:hAnsi="Times New Roman" w:eastAsia="Times New Roman" w:cs="Times New Roman"/>
                <w:color w:val="000000"/>
                <w:sz w:val="18"/>
                <w:szCs w:val="18"/>
              </w:rPr>
            </w:pPr>
            <w:r w:rsidRPr="3BC329B7" w:rsidR="6B862289">
              <w:rPr>
                <w:rFonts w:ascii="Times New Roman" w:hAnsi="Times New Roman" w:eastAsia="Times New Roman" w:cs="Times New Roman"/>
                <w:color w:val="000000" w:themeColor="text1" w:themeTint="FF" w:themeShade="FF"/>
                <w:sz w:val="18"/>
                <w:szCs w:val="18"/>
              </w:rPr>
              <w:t>UYGULAMA</w:t>
            </w:r>
          </w:p>
        </w:tc>
        <w:tc>
          <w:tcPr>
            <w:tcW w:w="1514" w:type="pct"/>
            <w:tcBorders>
              <w:bottom w:val="single" w:color="000000" w:themeColor="text1" w:sz="4" w:space="0"/>
            </w:tcBorders>
            <w:shd w:val="clear" w:color="auto" w:fill="FBD4B4" w:themeFill="accent6" w:themeFillTint="66"/>
            <w:tcMar/>
            <w:vAlign w:val="center"/>
          </w:tcPr>
          <w:p w:rsidR="00362B7F" w:rsidP="3BC329B7" w:rsidRDefault="000D06BD" w14:paraId="3C225850"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Program dışından alınan derslerin (örgün veya uzaktan) program çıktılarıyla uyumunu gösteren kanıtlar vardır (U)</w:t>
            </w:r>
            <w:r w:rsidRPr="3BC329B7" w:rsidR="44170F1D">
              <w:rPr>
                <w:rFonts w:ascii="Times New Roman" w:hAnsi="Times New Roman" w:eastAsia="Times New Roman" w:cs="Times New Roman"/>
                <w:color w:val="000000" w:themeColor="text1" w:themeTint="FF" w:themeShade="FF"/>
                <w:sz w:val="22"/>
                <w:szCs w:val="22"/>
              </w:rPr>
              <w:t>.</w:t>
            </w:r>
          </w:p>
          <w:p w:rsidRPr="00362B7F" w:rsidR="000D06BD" w:rsidP="3BC329B7" w:rsidRDefault="00362B7F" w14:paraId="63ADD70A" w14:textId="41105BDF">
            <w:pPr>
              <w:rPr>
                <w:rFonts w:ascii="Times New Roman" w:hAnsi="Times New Roman" w:eastAsia="Times New Roman" w:cs="Times New Roman"/>
                <w:color w:val="000000"/>
                <w:sz w:val="22"/>
                <w:szCs w:val="22"/>
              </w:rPr>
            </w:pPr>
            <w:r w:rsidRPr="3BC329B7" w:rsidR="44170F1D">
              <w:rPr>
                <w:rFonts w:ascii="Times New Roman" w:hAnsi="Times New Roman" w:eastAsia="Times New Roman" w:cs="Times New Roman"/>
                <w:color w:val="FF0000"/>
                <w:sz w:val="22"/>
                <w:szCs w:val="22"/>
              </w:rPr>
              <w:t xml:space="preserve">ÖK: </w:t>
            </w:r>
            <w:r w:rsidRPr="3BC329B7" w:rsidR="1F796819">
              <w:rPr>
                <w:rFonts w:ascii="Times New Roman" w:hAnsi="Times New Roman" w:eastAsia="Times New Roman" w:cs="Times New Roman"/>
                <w:color w:val="FF0000"/>
                <w:sz w:val="22"/>
                <w:szCs w:val="22"/>
              </w:rPr>
              <w:t>D</w:t>
            </w:r>
            <w:r w:rsidRPr="3BC329B7" w:rsidR="1F796819">
              <w:rPr>
                <w:rFonts w:ascii="Times New Roman" w:hAnsi="Times New Roman" w:eastAsia="Times New Roman" w:cs="Times New Roman"/>
                <w:color w:val="FF0000"/>
                <w:sz w:val="22"/>
                <w:szCs w:val="22"/>
              </w:rPr>
              <w:t>ers kazanımlarını</w:t>
            </w:r>
            <w:r w:rsidRPr="3BC329B7" w:rsidR="1F796819">
              <w:rPr>
                <w:rFonts w:ascii="Times New Roman" w:hAnsi="Times New Roman" w:eastAsia="Times New Roman" w:cs="Times New Roman"/>
                <w:color w:val="FF0000"/>
                <w:sz w:val="22"/>
                <w:szCs w:val="22"/>
              </w:rPr>
              <w:t>n</w:t>
            </w:r>
            <w:r w:rsidRPr="3BC329B7" w:rsidR="1F796819">
              <w:rPr>
                <w:rFonts w:ascii="Times New Roman" w:hAnsi="Times New Roman" w:eastAsia="Times New Roman" w:cs="Times New Roman"/>
                <w:color w:val="FF0000"/>
                <w:sz w:val="22"/>
                <w:szCs w:val="22"/>
              </w:rPr>
              <w:t xml:space="preserve"> program çıktıları ile uyumunu</w:t>
            </w:r>
            <w:r w:rsidRPr="3BC329B7" w:rsidR="1F796819">
              <w:rPr>
                <w:rFonts w:ascii="Times New Roman" w:hAnsi="Times New Roman" w:eastAsia="Times New Roman" w:cs="Times New Roman"/>
                <w:color w:val="FF0000"/>
                <w:sz w:val="22"/>
                <w:szCs w:val="22"/>
              </w:rPr>
              <w:t>n</w:t>
            </w:r>
            <w:r w:rsidRPr="3BC329B7" w:rsidR="1F796819">
              <w:rPr>
                <w:rFonts w:ascii="Times New Roman" w:hAnsi="Times New Roman" w:eastAsia="Times New Roman" w:cs="Times New Roman"/>
                <w:color w:val="FF0000"/>
                <w:sz w:val="22"/>
                <w:szCs w:val="22"/>
              </w:rPr>
              <w:t xml:space="preserve"> </w:t>
            </w:r>
            <w:r w:rsidRPr="3BC329B7" w:rsidR="1F796819">
              <w:rPr>
                <w:rFonts w:ascii="Times New Roman" w:hAnsi="Times New Roman" w:eastAsia="Times New Roman" w:cs="Times New Roman"/>
                <w:color w:val="FF0000"/>
                <w:sz w:val="22"/>
                <w:szCs w:val="22"/>
              </w:rPr>
              <w:t xml:space="preserve">ölçüldüğünü gösteren kanıtlar.  </w:t>
            </w:r>
            <w:r w:rsidRPr="3BC329B7" w:rsidR="44170F1D">
              <w:rPr>
                <w:rFonts w:ascii="Times New Roman" w:hAnsi="Times New Roman" w:eastAsia="Times New Roman" w:cs="Times New Roman"/>
                <w:color w:val="FF0000"/>
                <w:sz w:val="22"/>
                <w:szCs w:val="22"/>
              </w:rPr>
              <w:t>Program çıktıları ve ders kazanımlarının ilişkilendirilmesi, Program dışından alınan derslerin (örgün veya uzaktan) program çıktılarıyla uyumunu gösteren kanıtlar</w:t>
            </w:r>
            <w:r w:rsidRPr="3BC329B7" w:rsidR="6B862289">
              <w:rPr>
                <w:rFonts w:ascii="Times New Roman" w:hAnsi="Times New Roman" w:eastAsia="Times New Roman" w:cs="Times New Roman"/>
                <w:color w:val="FF0000"/>
                <w:sz w:val="22"/>
                <w:szCs w:val="22"/>
              </w:rPr>
              <w:t>.</w:t>
            </w:r>
          </w:p>
        </w:tc>
        <w:tc>
          <w:tcPr>
            <w:tcW w:w="2101" w:type="pct"/>
            <w:tcBorders>
              <w:bottom w:val="single" w:color="000000" w:themeColor="text1" w:sz="4" w:space="0"/>
            </w:tcBorders>
            <w:shd w:val="clear" w:color="auto" w:fill="FBD4B4" w:themeFill="accent6" w:themeFillTint="66"/>
            <w:tcMar/>
          </w:tcPr>
          <w:p w:rsidR="000D06BD" w:rsidP="3BC329B7" w:rsidRDefault="000D06BD" w14:paraId="1F1F96B7" w14:textId="77777777">
            <w:pPr>
              <w:rPr>
                <w:rFonts w:ascii="Times New Roman" w:hAnsi="Times New Roman" w:eastAsia="Times New Roman" w:cs="Times New Roman"/>
              </w:rPr>
            </w:pPr>
          </w:p>
        </w:tc>
        <w:tc>
          <w:tcPr>
            <w:tcW w:w="613" w:type="pct"/>
            <w:gridSpan w:val="3"/>
            <w:tcBorders>
              <w:bottom w:val="single" w:color="000000" w:themeColor="text1" w:sz="4" w:space="0"/>
            </w:tcBorders>
            <w:shd w:val="clear" w:color="auto" w:fill="FBD4B4" w:themeFill="accent6" w:themeFillTint="66"/>
            <w:tcMar/>
          </w:tcPr>
          <w:p w:rsidR="000D06BD" w:rsidP="3BC329B7" w:rsidRDefault="000D06BD" w14:paraId="19E5BC88" w14:textId="77777777">
            <w:pPr>
              <w:rPr>
                <w:rFonts w:ascii="Times New Roman" w:hAnsi="Times New Roman" w:eastAsia="Times New Roman" w:cs="Times New Roman"/>
              </w:rPr>
            </w:pPr>
          </w:p>
        </w:tc>
        <w:tc>
          <w:tcPr>
            <w:tcW w:w="554" w:type="pct"/>
            <w:gridSpan w:val="4"/>
            <w:tcBorders>
              <w:bottom w:val="single" w:color="000000" w:themeColor="text1" w:sz="4" w:space="0"/>
            </w:tcBorders>
            <w:shd w:val="clear" w:color="auto" w:fill="FBD4B4" w:themeFill="accent6" w:themeFillTint="66"/>
            <w:tcMar/>
          </w:tcPr>
          <w:p w:rsidR="000D06BD" w:rsidP="3BC329B7" w:rsidRDefault="000D06BD" w14:paraId="1D7E5CEA" w14:textId="77777777">
            <w:pPr>
              <w:rPr>
                <w:rFonts w:ascii="Times New Roman" w:hAnsi="Times New Roman" w:eastAsia="Times New Roman" w:cs="Times New Roman"/>
              </w:rPr>
            </w:pPr>
          </w:p>
        </w:tc>
      </w:tr>
      <w:tr w:rsidR="000D06BD" w:rsidTr="3BC329B7" w14:paraId="5DF7F0E4" w14:textId="77777777">
        <w:trPr>
          <w:cantSplit/>
          <w:trHeight w:val="1134"/>
        </w:trPr>
        <w:tc>
          <w:tcPr>
            <w:tcW w:w="217" w:type="pct"/>
            <w:tcBorders>
              <w:bottom w:val="single" w:color="000000" w:themeColor="text1" w:sz="4" w:space="0"/>
            </w:tcBorders>
            <w:shd w:val="clear" w:color="auto" w:fill="FABF8F" w:themeFill="accent6" w:themeFillTint="99"/>
            <w:tcMar/>
            <w:textDirection w:val="btLr"/>
            <w:vAlign w:val="center"/>
          </w:tcPr>
          <w:p w:rsidRPr="00A37096" w:rsidR="000D06BD" w:rsidP="3BC329B7" w:rsidRDefault="000D06BD" w14:paraId="299F8C1E" w14:textId="77777777">
            <w:pPr>
              <w:ind w:left="113" w:right="113"/>
              <w:jc w:val="center"/>
              <w:rPr>
                <w:rFonts w:ascii="Times New Roman" w:hAnsi="Times New Roman" w:eastAsia="Times New Roman" w:cs="Times New Roman"/>
                <w:color w:val="000000"/>
                <w:sz w:val="18"/>
                <w:szCs w:val="18"/>
              </w:rPr>
            </w:pPr>
            <w:r w:rsidRPr="3BC329B7" w:rsidR="6B862289">
              <w:rPr>
                <w:rFonts w:ascii="Times New Roman" w:hAnsi="Times New Roman" w:eastAsia="Times New Roman" w:cs="Times New Roman"/>
                <w:color w:val="000000" w:themeColor="text1" w:themeTint="FF" w:themeShade="FF"/>
                <w:sz w:val="18"/>
                <w:szCs w:val="18"/>
              </w:rPr>
              <w:t>İZLEME</w:t>
            </w:r>
            <w:r>
              <w:br/>
            </w:r>
            <w:r w:rsidRPr="3BC329B7" w:rsidR="6B862289">
              <w:rPr>
                <w:rFonts w:ascii="Times New Roman" w:hAnsi="Times New Roman" w:eastAsia="Times New Roman" w:cs="Times New Roman"/>
                <w:color w:val="000000" w:themeColor="text1" w:themeTint="FF" w:themeShade="FF"/>
                <w:sz w:val="18"/>
                <w:szCs w:val="18"/>
              </w:rPr>
              <w:t>İYİLEŞTİRME</w:t>
            </w:r>
          </w:p>
        </w:tc>
        <w:tc>
          <w:tcPr>
            <w:tcW w:w="1514" w:type="pct"/>
            <w:tcBorders>
              <w:bottom w:val="single" w:color="000000" w:themeColor="text1" w:sz="4" w:space="0"/>
            </w:tcBorders>
            <w:shd w:val="clear" w:color="auto" w:fill="FABF8F" w:themeFill="accent6" w:themeFillTint="99"/>
            <w:tcMar/>
            <w:vAlign w:val="center"/>
          </w:tcPr>
          <w:p w:rsidR="00362B7F" w:rsidP="3BC329B7" w:rsidRDefault="000D06BD" w14:paraId="37EEB0C8"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Ders kazanımlarının program çıktılarıyla uyumunun izlenmesine ilişkin kanıtlar vardır (K)</w:t>
            </w:r>
            <w:r w:rsidRPr="3BC329B7" w:rsidR="44170F1D">
              <w:rPr>
                <w:rFonts w:ascii="Times New Roman" w:hAnsi="Times New Roman" w:eastAsia="Times New Roman" w:cs="Times New Roman"/>
                <w:color w:val="000000" w:themeColor="text1" w:themeTint="FF" w:themeShade="FF"/>
                <w:sz w:val="22"/>
                <w:szCs w:val="22"/>
              </w:rPr>
              <w:t>.</w:t>
            </w:r>
          </w:p>
          <w:p w:rsidR="000D06BD" w:rsidP="3BC329B7" w:rsidRDefault="00362B7F" w14:paraId="68CF1544" w14:textId="146A2F18">
            <w:pPr>
              <w:rPr>
                <w:rFonts w:ascii="Times New Roman" w:hAnsi="Times New Roman" w:eastAsia="Times New Roman" w:cs="Times New Roman"/>
                <w:color w:val="FF0000"/>
                <w:sz w:val="22"/>
                <w:szCs w:val="22"/>
              </w:rPr>
            </w:pPr>
            <w:r w:rsidRPr="3BC329B7" w:rsidR="44170F1D">
              <w:rPr>
                <w:rFonts w:ascii="Times New Roman" w:hAnsi="Times New Roman" w:eastAsia="Times New Roman" w:cs="Times New Roman"/>
                <w:color w:val="FF0000"/>
                <w:sz w:val="22"/>
                <w:szCs w:val="22"/>
              </w:rPr>
              <w:t>ÖK: Ders kazanımların</w:t>
            </w:r>
            <w:r w:rsidRPr="3BC329B7" w:rsidR="1F796819">
              <w:rPr>
                <w:rFonts w:ascii="Times New Roman" w:hAnsi="Times New Roman" w:eastAsia="Times New Roman" w:cs="Times New Roman"/>
                <w:color w:val="FF0000"/>
                <w:sz w:val="22"/>
                <w:szCs w:val="22"/>
              </w:rPr>
              <w:t>ın</w:t>
            </w:r>
            <w:r w:rsidRPr="3BC329B7" w:rsidR="44170F1D">
              <w:rPr>
                <w:rFonts w:ascii="Times New Roman" w:hAnsi="Times New Roman" w:eastAsia="Times New Roman" w:cs="Times New Roman"/>
                <w:color w:val="FF0000"/>
                <w:sz w:val="22"/>
                <w:szCs w:val="22"/>
              </w:rPr>
              <w:t xml:space="preserve"> program çıktılarıyla uyumunun izlen</w:t>
            </w:r>
            <w:r w:rsidRPr="3BC329B7" w:rsidR="1F796819">
              <w:rPr>
                <w:rFonts w:ascii="Times New Roman" w:hAnsi="Times New Roman" w:eastAsia="Times New Roman" w:cs="Times New Roman"/>
                <w:color w:val="FF0000"/>
                <w:sz w:val="22"/>
                <w:szCs w:val="22"/>
              </w:rPr>
              <w:t>diğine</w:t>
            </w:r>
            <w:r w:rsidRPr="3BC329B7" w:rsidR="44170F1D">
              <w:rPr>
                <w:rFonts w:ascii="Times New Roman" w:hAnsi="Times New Roman" w:eastAsia="Times New Roman" w:cs="Times New Roman"/>
                <w:color w:val="FF0000"/>
                <w:sz w:val="22"/>
                <w:szCs w:val="22"/>
              </w:rPr>
              <w:t xml:space="preserve"> ve iyileştiri</w:t>
            </w:r>
            <w:r w:rsidRPr="3BC329B7" w:rsidR="1F796819">
              <w:rPr>
                <w:rFonts w:ascii="Times New Roman" w:hAnsi="Times New Roman" w:eastAsia="Times New Roman" w:cs="Times New Roman"/>
                <w:color w:val="FF0000"/>
                <w:sz w:val="22"/>
                <w:szCs w:val="22"/>
              </w:rPr>
              <w:t>ldiğine dair kanıtlar.</w:t>
            </w:r>
          </w:p>
        </w:tc>
        <w:tc>
          <w:tcPr>
            <w:tcW w:w="2101" w:type="pct"/>
            <w:tcBorders>
              <w:bottom w:val="single" w:color="000000" w:themeColor="text1" w:sz="4" w:space="0"/>
            </w:tcBorders>
            <w:shd w:val="clear" w:color="auto" w:fill="FABF8F" w:themeFill="accent6" w:themeFillTint="99"/>
            <w:tcMar/>
          </w:tcPr>
          <w:p w:rsidR="000D06BD" w:rsidP="3BC329B7" w:rsidRDefault="000D06BD" w14:paraId="6B6FBEA6" w14:textId="77777777">
            <w:pPr>
              <w:rPr>
                <w:rFonts w:ascii="Times New Roman" w:hAnsi="Times New Roman" w:eastAsia="Times New Roman" w:cs="Times New Roman"/>
              </w:rPr>
            </w:pPr>
          </w:p>
        </w:tc>
        <w:tc>
          <w:tcPr>
            <w:tcW w:w="613" w:type="pct"/>
            <w:gridSpan w:val="3"/>
            <w:tcBorders>
              <w:bottom w:val="single" w:color="000000" w:themeColor="text1" w:sz="4" w:space="0"/>
            </w:tcBorders>
            <w:shd w:val="clear" w:color="auto" w:fill="FABF8F" w:themeFill="accent6" w:themeFillTint="99"/>
            <w:tcMar/>
          </w:tcPr>
          <w:p w:rsidR="000D06BD" w:rsidP="3BC329B7" w:rsidRDefault="000D06BD" w14:paraId="38F1C431" w14:textId="77777777">
            <w:pPr>
              <w:rPr>
                <w:rFonts w:ascii="Times New Roman" w:hAnsi="Times New Roman" w:eastAsia="Times New Roman" w:cs="Times New Roman"/>
              </w:rPr>
            </w:pPr>
          </w:p>
        </w:tc>
        <w:tc>
          <w:tcPr>
            <w:tcW w:w="554" w:type="pct"/>
            <w:gridSpan w:val="4"/>
            <w:tcBorders>
              <w:bottom w:val="single" w:color="000000" w:themeColor="text1" w:sz="4" w:space="0"/>
            </w:tcBorders>
            <w:shd w:val="clear" w:color="auto" w:fill="FABF8F" w:themeFill="accent6" w:themeFillTint="99"/>
            <w:tcMar/>
          </w:tcPr>
          <w:p w:rsidR="000D06BD" w:rsidP="3BC329B7" w:rsidRDefault="000D06BD" w14:paraId="2E005635" w14:textId="77777777">
            <w:pPr>
              <w:rPr>
                <w:rFonts w:ascii="Times New Roman" w:hAnsi="Times New Roman" w:eastAsia="Times New Roman" w:cs="Times New Roman"/>
              </w:rPr>
            </w:pPr>
          </w:p>
        </w:tc>
      </w:tr>
      <w:tr w:rsidR="000D06BD" w:rsidTr="3BC329B7" w14:paraId="6EB8F9B2" w14:textId="77777777">
        <w:trPr>
          <w:cantSplit/>
          <w:trHeight w:val="1134"/>
        </w:trPr>
        <w:tc>
          <w:tcPr>
            <w:tcW w:w="217" w:type="pct"/>
            <w:shd w:val="clear" w:color="auto" w:fill="E36C0A" w:themeFill="accent6" w:themeFillShade="BF"/>
            <w:tcMar/>
            <w:textDirection w:val="btLr"/>
            <w:vAlign w:val="center"/>
          </w:tcPr>
          <w:p w:rsidRPr="00A37096" w:rsidR="000D06BD" w:rsidP="3BC329B7" w:rsidRDefault="000D06BD" w14:paraId="0BE1392B" w14:textId="77777777">
            <w:pPr>
              <w:ind w:left="113" w:right="113"/>
              <w:jc w:val="center"/>
              <w:rPr>
                <w:rFonts w:ascii="Times New Roman" w:hAnsi="Times New Roman" w:eastAsia="Times New Roman" w:cs="Times New Roman"/>
                <w:color w:val="000000"/>
                <w:sz w:val="18"/>
                <w:szCs w:val="18"/>
              </w:rPr>
            </w:pPr>
            <w:r w:rsidRPr="3BC329B7" w:rsidR="6B862289">
              <w:rPr>
                <w:rFonts w:ascii="Times New Roman" w:hAnsi="Times New Roman" w:eastAsia="Times New Roman" w:cs="Times New Roman"/>
                <w:color w:val="000000" w:themeColor="text1" w:themeTint="FF" w:themeShade="FF"/>
                <w:sz w:val="18"/>
                <w:szCs w:val="18"/>
              </w:rPr>
              <w:t>ÖRNEK OLMA</w:t>
            </w:r>
          </w:p>
        </w:tc>
        <w:tc>
          <w:tcPr>
            <w:tcW w:w="1514" w:type="pct"/>
            <w:shd w:val="clear" w:color="auto" w:fill="E36C0A" w:themeFill="accent6" w:themeFillShade="BF"/>
            <w:tcMar/>
            <w:vAlign w:val="center"/>
          </w:tcPr>
          <w:p w:rsidR="00362B7F" w:rsidP="3BC329B7" w:rsidRDefault="000D06BD" w14:paraId="5E0260B5" w14:textId="77777777">
            <w:pPr>
              <w:rPr>
                <w:rFonts w:ascii="Times New Roman" w:hAnsi="Times New Roman" w:eastAsia="Times New Roman" w:cs="Times New Roman"/>
                <w:color w:val="000000"/>
                <w:sz w:val="22"/>
                <w:szCs w:val="22"/>
              </w:rPr>
            </w:pPr>
            <w:r w:rsidRPr="3BC329B7" w:rsidR="6B862289">
              <w:rPr>
                <w:rFonts w:ascii="Times New Roman" w:hAnsi="Times New Roman" w:eastAsia="Times New Roman" w:cs="Times New Roman"/>
                <w:color w:val="000000" w:themeColor="text1" w:themeTint="FF" w:themeShade="FF"/>
                <w:sz w:val="22"/>
                <w:szCs w:val="22"/>
              </w:rPr>
              <w:t>Ders kazanımlarının program çıktılarıyla uyumunun iyileştirilmesine ilişkin kanıtlar vardır (Ö)</w:t>
            </w:r>
            <w:r w:rsidRPr="3BC329B7" w:rsidR="44170F1D">
              <w:rPr>
                <w:rFonts w:ascii="Times New Roman" w:hAnsi="Times New Roman" w:eastAsia="Times New Roman" w:cs="Times New Roman"/>
                <w:color w:val="000000" w:themeColor="text1" w:themeTint="FF" w:themeShade="FF"/>
                <w:sz w:val="22"/>
                <w:szCs w:val="22"/>
              </w:rPr>
              <w:t>.</w:t>
            </w:r>
          </w:p>
          <w:p w:rsidR="000D06BD" w:rsidP="3BC329B7" w:rsidRDefault="00FE0B5A" w14:paraId="5A5ACE08" w14:textId="11A4EBD8">
            <w:pPr>
              <w:rPr>
                <w:rFonts w:ascii="Times New Roman" w:hAnsi="Times New Roman" w:eastAsia="Times New Roman" w:cs="Times New Roman"/>
                <w:color w:val="FFFFFF" w:themeColor="background1" w:themeTint="FF" w:themeShade="FF"/>
                <w:sz w:val="22"/>
                <w:szCs w:val="22"/>
              </w:rPr>
            </w:pPr>
            <w:r w:rsidRPr="3BC329B7" w:rsidR="1F796819">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1F796819">
              <w:rPr>
                <w:rFonts w:ascii="Times New Roman" w:hAnsi="Times New Roman" w:eastAsia="Times New Roman" w:cs="Times New Roman"/>
                <w:color w:val="FFFFFF" w:themeColor="background1" w:themeTint="FF" w:themeShade="FF"/>
                <w:sz w:val="22"/>
                <w:szCs w:val="22"/>
              </w:rPr>
              <w:t>birimin</w:t>
            </w:r>
            <w:r w:rsidRPr="3BC329B7" w:rsidR="1F796819">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1F796819">
              <w:rPr>
                <w:rFonts w:ascii="Times New Roman" w:hAnsi="Times New Roman" w:eastAsia="Times New Roman" w:cs="Times New Roman"/>
                <w:color w:val="FFFFFF" w:themeColor="background1" w:themeTint="FF" w:themeShade="FF"/>
                <w:sz w:val="22"/>
                <w:szCs w:val="22"/>
              </w:rPr>
              <w:t>ı</w:t>
            </w:r>
            <w:r w:rsidRPr="3BC329B7" w:rsidR="1F796819">
              <w:rPr>
                <w:rFonts w:ascii="Times New Roman" w:hAnsi="Times New Roman" w:eastAsia="Times New Roman" w:cs="Times New Roman"/>
                <w:color w:val="FFFFFF" w:themeColor="background1" w:themeTint="FF" w:themeShade="FF"/>
                <w:sz w:val="22"/>
                <w:szCs w:val="22"/>
              </w:rPr>
              <w:t>.</w:t>
            </w:r>
          </w:p>
        </w:tc>
        <w:tc>
          <w:tcPr>
            <w:tcW w:w="2101" w:type="pct"/>
            <w:shd w:val="clear" w:color="auto" w:fill="E36C0A" w:themeFill="accent6" w:themeFillShade="BF"/>
            <w:tcMar/>
          </w:tcPr>
          <w:p w:rsidR="000D06BD" w:rsidP="3BC329B7" w:rsidRDefault="000D06BD" w14:paraId="689EF793" w14:textId="77777777">
            <w:pPr>
              <w:rPr>
                <w:rFonts w:ascii="Times New Roman" w:hAnsi="Times New Roman" w:eastAsia="Times New Roman" w:cs="Times New Roman"/>
              </w:rPr>
            </w:pPr>
          </w:p>
        </w:tc>
        <w:tc>
          <w:tcPr>
            <w:tcW w:w="613" w:type="pct"/>
            <w:gridSpan w:val="3"/>
            <w:shd w:val="clear" w:color="auto" w:fill="E36C0A" w:themeFill="accent6" w:themeFillShade="BF"/>
            <w:tcMar/>
          </w:tcPr>
          <w:p w:rsidR="000D06BD" w:rsidP="3BC329B7" w:rsidRDefault="000D06BD" w14:paraId="358CA71B" w14:textId="77777777">
            <w:pPr>
              <w:rPr>
                <w:rFonts w:ascii="Times New Roman" w:hAnsi="Times New Roman" w:eastAsia="Times New Roman" w:cs="Times New Roman"/>
              </w:rPr>
            </w:pPr>
          </w:p>
        </w:tc>
        <w:tc>
          <w:tcPr>
            <w:tcW w:w="554" w:type="pct"/>
            <w:gridSpan w:val="4"/>
            <w:shd w:val="clear" w:color="auto" w:fill="E36C0A" w:themeFill="accent6" w:themeFillShade="BF"/>
            <w:tcMar/>
          </w:tcPr>
          <w:p w:rsidR="000D06BD" w:rsidP="3BC329B7" w:rsidRDefault="000D06BD" w14:paraId="6FF39571" w14:textId="77777777">
            <w:pPr>
              <w:rPr>
                <w:rFonts w:ascii="Times New Roman" w:hAnsi="Times New Roman" w:eastAsia="Times New Roman" w:cs="Times New Roman"/>
              </w:rPr>
            </w:pPr>
          </w:p>
        </w:tc>
      </w:tr>
    </w:tbl>
    <w:p w:rsidR="002E0586" w:rsidP="3BC329B7" w:rsidRDefault="00897C83" w14:paraId="1DDC506D" w14:textId="74782150">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15129" w:type="dxa"/>
        <w:tblLook w:val="04A0" w:firstRow="1" w:lastRow="0" w:firstColumn="1" w:lastColumn="0" w:noHBand="0" w:noVBand="1"/>
      </w:tblPr>
      <w:tblGrid>
        <w:gridCol w:w="667"/>
        <w:gridCol w:w="2218"/>
        <w:gridCol w:w="7850"/>
        <w:gridCol w:w="1927"/>
        <w:gridCol w:w="360"/>
        <w:gridCol w:w="355"/>
        <w:gridCol w:w="212"/>
        <w:gridCol w:w="545"/>
        <w:gridCol w:w="514"/>
        <w:gridCol w:w="481"/>
      </w:tblGrid>
      <w:tr w:rsidRPr="00A37096" w:rsidR="002E0586" w:rsidTr="3BC329B7" w14:paraId="389AEAB0" w14:textId="77777777">
        <w:tc>
          <w:tcPr>
            <w:tcW w:w="12662" w:type="dxa"/>
            <w:gridSpan w:val="4"/>
            <w:tcMar/>
          </w:tcPr>
          <w:p w:rsidRPr="00A37096" w:rsidR="002E0586" w:rsidP="3BC329B7" w:rsidRDefault="002E0586" w14:paraId="2806190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B.1.4. Öğrenci iş yüküne dayalı ders tasarımı</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60" w:type="dxa"/>
            <w:tcMar/>
          </w:tcPr>
          <w:p w:rsidRPr="00A37096" w:rsidR="002E0586" w:rsidP="3BC329B7" w:rsidRDefault="002E0586" w14:paraId="0CF9DFB5"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67" w:type="dxa"/>
            <w:gridSpan w:val="2"/>
            <w:shd w:val="clear" w:color="auto" w:fill="FDE9D9" w:themeFill="accent6" w:themeFillTint="33"/>
            <w:tcMar/>
          </w:tcPr>
          <w:p w:rsidRPr="00A37096" w:rsidR="002E0586" w:rsidP="3BC329B7" w:rsidRDefault="002E0586" w14:paraId="6907D9E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545" w:type="dxa"/>
            <w:shd w:val="clear" w:color="auto" w:fill="FBD4B4" w:themeFill="accent6" w:themeFillTint="66"/>
            <w:tcMar/>
          </w:tcPr>
          <w:p w:rsidRPr="00A37096" w:rsidR="002E0586" w:rsidP="3BC329B7" w:rsidRDefault="002E0586" w14:paraId="6D3F40C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514" w:type="dxa"/>
            <w:shd w:val="clear" w:color="auto" w:fill="FABF8F" w:themeFill="accent6" w:themeFillTint="99"/>
            <w:tcMar/>
          </w:tcPr>
          <w:p w:rsidRPr="00A37096" w:rsidR="002E0586" w:rsidP="3BC329B7" w:rsidRDefault="002E0586" w14:paraId="2EA494D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481" w:type="dxa"/>
            <w:shd w:val="clear" w:color="auto" w:fill="E36C0A" w:themeFill="accent6" w:themeFillShade="BF"/>
            <w:tcMar/>
          </w:tcPr>
          <w:p w:rsidRPr="00A37096" w:rsidR="002E0586" w:rsidP="3BC329B7" w:rsidRDefault="002E0586" w14:paraId="7AEEDCD6"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2E0586" w:rsidTr="3BC329B7" w14:paraId="3AFF90FF" w14:textId="77777777">
        <w:trPr>
          <w:trHeight w:val="1903"/>
        </w:trPr>
        <w:tc>
          <w:tcPr>
            <w:tcW w:w="2885" w:type="dxa"/>
            <w:gridSpan w:val="2"/>
            <w:tcMar/>
          </w:tcPr>
          <w:p w:rsidRPr="00A37096" w:rsidR="002E0586" w:rsidP="3BC329B7" w:rsidRDefault="002E0586" w14:paraId="2A2A3FF9"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2244" w:type="dxa"/>
            <w:gridSpan w:val="8"/>
            <w:tcMar/>
          </w:tcPr>
          <w:p w:rsidRPr="00A37096" w:rsidR="002E0586" w:rsidP="3BC329B7" w:rsidRDefault="2F043A72" w14:paraId="0DA8B99B" w14:textId="3C5E7148">
            <w:pPr>
              <w:rPr>
                <w:rFonts w:ascii="Times New Roman" w:hAnsi="Times New Roman" w:eastAsia="Times New Roman" w:cs="Times New Roman"/>
                <w:color w:val="000000" w:themeColor="text1"/>
                <w:sz w:val="22"/>
                <w:szCs w:val="22"/>
              </w:rPr>
            </w:pPr>
            <w:r w:rsidRPr="3BC329B7" w:rsidR="47A90A6A">
              <w:rPr>
                <w:rFonts w:ascii="Times New Roman" w:hAnsi="Times New Roman" w:eastAsia="Times New Roman" w:cs="Times New Roman"/>
                <w:color w:val="000000" w:themeColor="text1" w:themeTint="FF" w:themeShade="FF"/>
                <w:sz w:val="22"/>
                <w:szCs w:val="22"/>
              </w:rPr>
              <w:t>SBUİ ve Psikoloji Bölümlerine</w:t>
            </w:r>
            <w:r w:rsidRPr="3BC329B7" w:rsidR="603E1141">
              <w:rPr>
                <w:rFonts w:ascii="Times New Roman" w:hAnsi="Times New Roman" w:eastAsia="Times New Roman" w:cs="Times New Roman"/>
                <w:color w:val="000000" w:themeColor="text1" w:themeTint="FF" w:themeShade="FF"/>
                <w:sz w:val="22"/>
                <w:szCs w:val="22"/>
              </w:rPr>
              <w:t xml:space="preserve"> ait ders bilgi paketleri yer almaktadır.</w:t>
            </w:r>
          </w:p>
          <w:p w:rsidRPr="00A37096" w:rsidR="002E0586" w:rsidP="3BC329B7" w:rsidRDefault="2F043A72" w14:paraId="4278325E" w14:textId="5545677C">
            <w:pPr>
              <w:rPr>
                <w:rFonts w:ascii="Times New Roman" w:hAnsi="Times New Roman" w:eastAsia="Times New Roman" w:cs="Times New Roman"/>
                <w:color w:val="000000" w:themeColor="text1" w:themeTint="FF" w:themeShade="FF"/>
                <w:sz w:val="22"/>
                <w:szCs w:val="22"/>
              </w:rPr>
            </w:pPr>
            <w:r w:rsidRPr="3BC329B7" w:rsidR="4B4B8E4D">
              <w:rPr>
                <w:rFonts w:ascii="Times New Roman" w:hAnsi="Times New Roman" w:eastAsia="Times New Roman" w:cs="Times New Roman"/>
                <w:color w:val="000000" w:themeColor="text1" w:themeTint="FF" w:themeShade="FF"/>
                <w:sz w:val="22"/>
                <w:szCs w:val="22"/>
              </w:rPr>
              <w:t>Psikoloji Bölümü program derslerinden olan “</w:t>
            </w:r>
            <w:r w:rsidRPr="3BC329B7" w:rsidR="4B4B8E4D">
              <w:rPr>
                <w:rFonts w:ascii="Times New Roman" w:hAnsi="Times New Roman" w:eastAsia="Times New Roman" w:cs="Times New Roman"/>
                <w:color w:val="000000" w:themeColor="text1" w:themeTint="FF" w:themeShade="FF"/>
                <w:sz w:val="22"/>
                <w:szCs w:val="22"/>
              </w:rPr>
              <w:t>Internship</w:t>
            </w:r>
            <w:r w:rsidRPr="3BC329B7" w:rsidR="4B4B8E4D">
              <w:rPr>
                <w:rFonts w:ascii="Times New Roman" w:hAnsi="Times New Roman" w:eastAsia="Times New Roman" w:cs="Times New Roman"/>
                <w:color w:val="000000" w:themeColor="text1" w:themeTint="FF" w:themeShade="FF"/>
                <w:sz w:val="22"/>
                <w:szCs w:val="22"/>
              </w:rPr>
              <w:t xml:space="preserve"> in </w:t>
            </w:r>
            <w:r w:rsidRPr="3BC329B7" w:rsidR="4B4B8E4D">
              <w:rPr>
                <w:rFonts w:ascii="Times New Roman" w:hAnsi="Times New Roman" w:eastAsia="Times New Roman" w:cs="Times New Roman"/>
                <w:color w:val="000000" w:themeColor="text1" w:themeTint="FF" w:themeShade="FF"/>
                <w:sz w:val="22"/>
                <w:szCs w:val="22"/>
              </w:rPr>
              <w:t>Psychology</w:t>
            </w:r>
            <w:r w:rsidRPr="3BC329B7" w:rsidR="4B4B8E4D">
              <w:rPr>
                <w:rFonts w:ascii="Times New Roman" w:hAnsi="Times New Roman" w:eastAsia="Times New Roman" w:cs="Times New Roman"/>
                <w:color w:val="000000" w:themeColor="text1" w:themeTint="FF" w:themeShade="FF"/>
                <w:sz w:val="22"/>
                <w:szCs w:val="22"/>
              </w:rPr>
              <w:t xml:space="preserve">” ve “Erasmus </w:t>
            </w:r>
            <w:r w:rsidRPr="3BC329B7" w:rsidR="4B4B8E4D">
              <w:rPr>
                <w:rFonts w:ascii="Times New Roman" w:hAnsi="Times New Roman" w:eastAsia="Times New Roman" w:cs="Times New Roman"/>
                <w:color w:val="000000" w:themeColor="text1" w:themeTint="FF" w:themeShade="FF"/>
                <w:sz w:val="22"/>
                <w:szCs w:val="22"/>
              </w:rPr>
              <w:t>Internship</w:t>
            </w:r>
            <w:r w:rsidRPr="3BC329B7" w:rsidR="4B4B8E4D">
              <w:rPr>
                <w:rFonts w:ascii="Times New Roman" w:hAnsi="Times New Roman" w:eastAsia="Times New Roman" w:cs="Times New Roman"/>
                <w:color w:val="000000" w:themeColor="text1" w:themeTint="FF" w:themeShade="FF"/>
                <w:sz w:val="22"/>
                <w:szCs w:val="22"/>
              </w:rPr>
              <w:t>” dersine ait bilgileri göstermektedir.</w:t>
            </w:r>
          </w:p>
          <w:p w:rsidRPr="00A37096" w:rsidR="002E0586" w:rsidP="3BC329B7" w:rsidRDefault="2F043A72" w14:paraId="31E50BB9" w14:textId="4879764A">
            <w:pPr>
              <w:rPr>
                <w:rFonts w:ascii="Times New Roman" w:hAnsi="Times New Roman" w:eastAsia="Times New Roman" w:cs="Times New Roman"/>
                <w:color w:val="000000" w:themeColor="text1" w:themeTint="FF" w:themeShade="FF"/>
                <w:sz w:val="22"/>
                <w:szCs w:val="22"/>
              </w:rPr>
            </w:pPr>
            <w:r w:rsidRPr="3BC329B7" w:rsidR="4B4B8E4D">
              <w:rPr>
                <w:rFonts w:ascii="Times New Roman" w:hAnsi="Times New Roman" w:eastAsia="Times New Roman" w:cs="Times New Roman"/>
                <w:color w:val="000000" w:themeColor="text1" w:themeTint="FF" w:themeShade="FF"/>
                <w:sz w:val="22"/>
                <w:szCs w:val="22"/>
              </w:rPr>
              <w:t>Psikoloji Bölümünden staj yapan öğrencilerin deneyimlerini paylaşması ve stajlarına ilişkin geribildirim almak için düzenli aralıklarla staj toplantıları gerçekleştirilmiştir.</w:t>
            </w:r>
          </w:p>
        </w:tc>
      </w:tr>
      <w:tr w:rsidRPr="00E819E2" w:rsidR="002E0586" w:rsidTr="3BC329B7" w14:paraId="514A51C1" w14:textId="77777777">
        <w:trPr>
          <w:cantSplit/>
          <w:trHeight w:val="351"/>
        </w:trPr>
        <w:tc>
          <w:tcPr>
            <w:tcW w:w="667" w:type="dxa"/>
            <w:tcBorders>
              <w:bottom w:val="single" w:color="000000" w:themeColor="text1" w:sz="4" w:space="0"/>
            </w:tcBorders>
            <w:tcMar/>
            <w:textDirection w:val="btLr"/>
            <w:vAlign w:val="center"/>
          </w:tcPr>
          <w:p w:rsidRPr="00E819E2" w:rsidR="002E0586" w:rsidP="3BC329B7" w:rsidRDefault="002E0586" w14:paraId="796A69D7" w14:textId="77777777">
            <w:pPr>
              <w:jc w:val="center"/>
              <w:rPr>
                <w:rFonts w:ascii="Times New Roman" w:hAnsi="Times New Roman" w:eastAsia="Times New Roman" w:cs="Times New Roman"/>
                <w:b w:val="1"/>
                <w:bCs w:val="1"/>
                <w:color w:val="000000"/>
                <w:sz w:val="22"/>
                <w:szCs w:val="22"/>
              </w:rPr>
            </w:pPr>
          </w:p>
        </w:tc>
        <w:tc>
          <w:tcPr>
            <w:tcW w:w="2218" w:type="dxa"/>
            <w:tcBorders>
              <w:bottom w:val="single" w:color="000000" w:themeColor="text1" w:sz="4" w:space="0"/>
            </w:tcBorders>
            <w:tcMar/>
            <w:vAlign w:val="center"/>
          </w:tcPr>
          <w:p w:rsidRPr="00E819E2" w:rsidR="002E0586" w:rsidP="3BC329B7" w:rsidRDefault="002E0586" w14:paraId="026B49D5" w14:textId="77777777">
            <w:pPr>
              <w:jc w:val="center"/>
              <w:rPr>
                <w:rFonts w:ascii="Times New Roman" w:hAnsi="Times New Roman" w:eastAsia="Times New Roman" w:cs="Times New Roman"/>
                <w:b w:val="1"/>
                <w:bCs w:val="1"/>
                <w:color w:val="000000"/>
                <w:sz w:val="22"/>
                <w:szCs w:val="22"/>
              </w:rPr>
            </w:pPr>
          </w:p>
        </w:tc>
        <w:tc>
          <w:tcPr>
            <w:tcW w:w="7850" w:type="dxa"/>
            <w:tcBorders>
              <w:bottom w:val="single" w:color="000000" w:themeColor="text1" w:sz="4" w:space="0"/>
            </w:tcBorders>
            <w:tcMar/>
          </w:tcPr>
          <w:p w:rsidRPr="00E819E2" w:rsidR="002E0586" w:rsidP="3BC329B7" w:rsidRDefault="002E0586" w14:paraId="68FC1312"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2642" w:type="dxa"/>
            <w:gridSpan w:val="3"/>
            <w:tcBorders>
              <w:bottom w:val="single" w:color="000000" w:themeColor="text1" w:sz="4" w:space="0"/>
            </w:tcBorders>
            <w:tcMar/>
          </w:tcPr>
          <w:p w:rsidRPr="00E819E2" w:rsidR="002E0586" w:rsidP="3BC329B7" w:rsidRDefault="002E0586" w14:paraId="2974773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752" w:type="dxa"/>
            <w:gridSpan w:val="4"/>
            <w:tcBorders>
              <w:bottom w:val="single" w:color="000000" w:themeColor="text1" w:sz="4" w:space="0"/>
            </w:tcBorders>
            <w:tcMar/>
          </w:tcPr>
          <w:p w:rsidRPr="00E819E2" w:rsidR="002E0586" w:rsidP="3BC329B7" w:rsidRDefault="002E0586" w14:paraId="740DD251"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7EB03351" w14:textId="77777777">
        <w:trPr>
          <w:cantSplit/>
          <w:trHeight w:val="1134"/>
        </w:trPr>
        <w:tc>
          <w:tcPr>
            <w:tcW w:w="667"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2B2F3B59"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2218" w:type="dxa"/>
            <w:tcBorders>
              <w:bottom w:val="single" w:color="000000" w:themeColor="text1" w:sz="4" w:space="0"/>
            </w:tcBorders>
            <w:shd w:val="clear" w:color="auto" w:fill="FDE9D9" w:themeFill="accent6" w:themeFillTint="33"/>
            <w:tcMar/>
            <w:vAlign w:val="center"/>
          </w:tcPr>
          <w:p w:rsidR="002E0586" w:rsidP="3BC329B7" w:rsidRDefault="002E0586" w14:paraId="4E047DD4"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AKTS ders bilgi paketleri (Uzaktan ve karma eğitim programları dahil) web sayfası üzerinden paylaşılmaktadır. İş yükü temelli kredilerin transferi ve tanınmasına ilişkin tanımlı süreçleri içeren belgeler vardır (P).</w:t>
            </w:r>
            <w:r w:rsidRPr="3BC329B7" w:rsidR="1A365AD4">
              <w:rPr>
                <w:rFonts w:ascii="Times New Roman" w:hAnsi="Times New Roman" w:eastAsia="Times New Roman" w:cs="Times New Roman"/>
              </w:rPr>
              <w:t xml:space="preserve"> </w:t>
            </w:r>
          </w:p>
          <w:p w:rsidR="002E0586" w:rsidP="3BC329B7" w:rsidRDefault="002E0586" w14:paraId="1D5C0635" w14:textId="77777777">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FF0000"/>
                <w:sz w:val="22"/>
                <w:szCs w:val="22"/>
              </w:rPr>
              <w:t xml:space="preserve">ÖK: </w:t>
            </w:r>
            <w:r w:rsidRPr="3BC329B7" w:rsidR="1A365AD4">
              <w:rPr>
                <w:rFonts w:ascii="Times New Roman" w:hAnsi="Times New Roman" w:eastAsia="Times New Roman" w:cs="Times New Roman"/>
                <w:color w:val="FF0000"/>
                <w:sz w:val="22"/>
                <w:szCs w:val="22"/>
              </w:rPr>
              <w:t>AKTS ders bilgi paketleri* (Uzaktan ve karma eğitim programları dahil)</w:t>
            </w:r>
          </w:p>
        </w:tc>
        <w:tc>
          <w:tcPr>
            <w:tcW w:w="7850" w:type="dxa"/>
            <w:tcBorders>
              <w:bottom w:val="single" w:color="000000" w:themeColor="text1" w:sz="4" w:space="0"/>
            </w:tcBorders>
            <w:shd w:val="clear" w:color="auto" w:fill="FDE9D9" w:themeFill="accent6" w:themeFillTint="33"/>
            <w:tcMar/>
          </w:tcPr>
          <w:p w:rsidR="002E0586" w:rsidP="3BC329B7" w:rsidRDefault="544E417B" w14:paraId="6CE40176" w14:textId="19D5AAE8">
            <w:pPr>
              <w:pStyle w:val="ListParagraph"/>
              <w:numPr>
                <w:ilvl w:val="0"/>
                <w:numId w:val="151"/>
              </w:numPr>
              <w:rPr>
                <w:rStyle w:val="Hyperlink"/>
                <w:rFonts w:ascii="Times New Roman" w:hAnsi="Times New Roman" w:eastAsia="Times New Roman" w:cs="Times New Roman"/>
              </w:rPr>
            </w:pPr>
            <w:hyperlink r:id="Re5c5e8f4f1b64014">
              <w:r w:rsidRPr="3BC329B7" w:rsidR="00F0073D">
                <w:rPr>
                  <w:rStyle w:val="Hyperlink"/>
                  <w:rFonts w:ascii="Times New Roman" w:hAnsi="Times New Roman" w:eastAsia="Times New Roman" w:cs="Times New Roman"/>
                </w:rPr>
                <w:t>https://psyw4.agu.edu.tr/catalogs</w:t>
              </w:r>
            </w:hyperlink>
          </w:p>
          <w:p w:rsidR="002E0586" w:rsidP="3BC329B7" w:rsidRDefault="03128383" w14:paraId="0DF4FAC2" w14:textId="0C3F1D27">
            <w:pPr>
              <w:pStyle w:val="ListParagraph"/>
              <w:numPr>
                <w:ilvl w:val="0"/>
                <w:numId w:val="151"/>
              </w:numPr>
              <w:rPr>
                <w:rFonts w:ascii="Times New Roman" w:hAnsi="Times New Roman" w:eastAsia="Times New Roman" w:cs="Times New Roman"/>
              </w:rPr>
            </w:pPr>
            <w:hyperlink r:id="R741c5ffc12054b25">
              <w:r w:rsidRPr="3BC329B7" w:rsidR="57097D53">
                <w:rPr>
                  <w:rStyle w:val="Hyperlink"/>
                  <w:rFonts w:ascii="Times New Roman" w:hAnsi="Times New Roman" w:eastAsia="Times New Roman" w:cs="Times New Roman"/>
                </w:rPr>
                <w:t>https://depo.agu.edu.tr/s/cqKKx2LnGDjwTez</w:t>
              </w:r>
            </w:hyperlink>
          </w:p>
          <w:p w:rsidR="002E0586" w:rsidP="3BC329B7" w:rsidRDefault="7072C039" w14:paraId="689B8DEF" w14:textId="3FA249E1">
            <w:pPr>
              <w:pStyle w:val="ListParagraph"/>
              <w:numPr>
                <w:ilvl w:val="0"/>
                <w:numId w:val="151"/>
              </w:numPr>
              <w:rPr>
                <w:rFonts w:ascii="Times New Roman" w:hAnsi="Times New Roman" w:eastAsia="Times New Roman" w:cs="Times New Roman"/>
              </w:rPr>
            </w:pPr>
            <w:hyperlink r:id="R9f7b7d98faf8452a">
              <w:r w:rsidRPr="3BC329B7" w:rsidR="46F5F804">
                <w:rPr>
                  <w:rStyle w:val="Hyperlink"/>
                  <w:rFonts w:ascii="Times New Roman" w:hAnsi="Times New Roman" w:eastAsia="Times New Roman" w:cs="Times New Roman"/>
                  <w:color w:val="0563C1"/>
                </w:rPr>
                <w:t>https://depo.agu.edu.tr/s/NE9CiBS4wMkNop2</w:t>
              </w:r>
            </w:hyperlink>
          </w:p>
          <w:p w:rsidR="002E0586" w:rsidP="3BC329B7" w:rsidRDefault="0AA5AE83" w14:paraId="636A540D" w14:textId="0A745BB0">
            <w:pPr>
              <w:pStyle w:val="ListParagraph"/>
              <w:numPr>
                <w:ilvl w:val="0"/>
                <w:numId w:val="151"/>
              </w:numPr>
              <w:rPr>
                <w:rFonts w:ascii="Times New Roman" w:hAnsi="Times New Roman" w:eastAsia="Times New Roman" w:cs="Times New Roman"/>
              </w:rPr>
            </w:pPr>
            <w:hyperlink r:id="R41a9eee131d54927">
              <w:r w:rsidRPr="3BC329B7" w:rsidR="1479BAE5">
                <w:rPr>
                  <w:rStyle w:val="Hyperlink"/>
                  <w:rFonts w:ascii="Times New Roman" w:hAnsi="Times New Roman" w:eastAsia="Times New Roman" w:cs="Times New Roman"/>
                </w:rPr>
                <w:t>https://pols.agu.edu.tr/uploads/files/SBUI%CC%87_Katalog_2023_01_TR.pdf</w:t>
              </w:r>
            </w:hyperlink>
          </w:p>
          <w:p w:rsidR="002E0586" w:rsidP="3BC329B7" w:rsidRDefault="002E0586" w14:paraId="150AA89E" w14:textId="1D80FBC0" w14:noSpellErr="1">
            <w:pPr>
              <w:pStyle w:val="ListParagraph"/>
              <w:numPr>
                <w:ilvl w:val="0"/>
                <w:numId w:val="151"/>
              </w:numPr>
              <w:rPr>
                <w:rFonts w:ascii="Times New Roman" w:hAnsi="Times New Roman" w:eastAsia="Times New Roman" w:cs="Times New Roman"/>
              </w:rPr>
            </w:pPr>
          </w:p>
          <w:p w:rsidR="002E0586" w:rsidP="3BC329B7" w:rsidRDefault="002E0586" w14:paraId="6E66F113" w14:textId="1EDF8A2B">
            <w:pPr>
              <w:pStyle w:val="ListParagraph"/>
              <w:rPr>
                <w:rFonts w:ascii="Times New Roman" w:hAnsi="Times New Roman" w:eastAsia="Times New Roman" w:cs="Times New Roman"/>
              </w:rPr>
            </w:pPr>
          </w:p>
        </w:tc>
        <w:tc>
          <w:tcPr>
            <w:tcW w:w="2642" w:type="dxa"/>
            <w:gridSpan w:val="3"/>
            <w:tcBorders>
              <w:bottom w:val="single" w:color="000000" w:themeColor="text1" w:sz="4" w:space="0"/>
            </w:tcBorders>
            <w:shd w:val="clear" w:color="auto" w:fill="FDE9D9" w:themeFill="accent6" w:themeFillTint="33"/>
            <w:tcMar/>
          </w:tcPr>
          <w:p w:rsidR="002E0586" w:rsidP="3BC329B7" w:rsidRDefault="66E41EC8" w14:paraId="7706C57D" w14:textId="13D06D1B">
            <w:pPr>
              <w:pStyle w:val="ListParagraph"/>
              <w:numPr>
                <w:ilvl w:val="0"/>
                <w:numId w:val="152"/>
              </w:numPr>
              <w:rPr>
                <w:rFonts w:ascii="Times New Roman" w:hAnsi="Times New Roman" w:eastAsia="Times New Roman" w:cs="Times New Roman"/>
              </w:rPr>
            </w:pPr>
            <w:r w:rsidRPr="3BC329B7" w:rsidR="56B4C688">
              <w:rPr>
                <w:rFonts w:ascii="Times New Roman" w:hAnsi="Times New Roman" w:eastAsia="Times New Roman" w:cs="Times New Roman"/>
              </w:rPr>
              <w:t>Psikoloji Bölümüne ait</w:t>
            </w:r>
            <w:r w:rsidRPr="3BC329B7" w:rsidR="011E251D">
              <w:rPr>
                <w:rFonts w:ascii="Times New Roman" w:hAnsi="Times New Roman" w:eastAsia="Times New Roman" w:cs="Times New Roman"/>
              </w:rPr>
              <w:t xml:space="preserve"> d</w:t>
            </w:r>
            <w:r w:rsidRPr="3BC329B7" w:rsidR="4C60D233">
              <w:rPr>
                <w:rFonts w:ascii="Times New Roman" w:hAnsi="Times New Roman" w:eastAsia="Times New Roman" w:cs="Times New Roman"/>
              </w:rPr>
              <w:t>ers bilgi paketleri web sayfası üzerinden erişilebilir.</w:t>
            </w:r>
          </w:p>
          <w:p w:rsidR="002E0586" w:rsidP="3BC329B7" w:rsidRDefault="0C82A26B" w14:paraId="075A7A34" w14:textId="18CD4F42">
            <w:pPr>
              <w:pStyle w:val="ListParagraph"/>
              <w:numPr>
                <w:ilvl w:val="0"/>
                <w:numId w:val="152"/>
              </w:numPr>
              <w:rPr>
                <w:rFonts w:ascii="Times New Roman" w:hAnsi="Times New Roman" w:eastAsia="Times New Roman" w:cs="Times New Roman"/>
              </w:rPr>
            </w:pPr>
            <w:r w:rsidRPr="3BC329B7" w:rsidR="35D3ED4E">
              <w:rPr>
                <w:rFonts w:ascii="Times New Roman" w:hAnsi="Times New Roman" w:eastAsia="Times New Roman" w:cs="Times New Roman"/>
              </w:rPr>
              <w:t>Psikoloji Bölümü İntibak için İlke Kararları</w:t>
            </w:r>
          </w:p>
          <w:p w:rsidR="002E0586" w:rsidP="3BC329B7" w:rsidRDefault="3645CF3A" w14:paraId="4911FF5C" w14:textId="6F66B0BC">
            <w:pPr>
              <w:pStyle w:val="ListParagraph"/>
              <w:numPr>
                <w:ilvl w:val="0"/>
                <w:numId w:val="152"/>
              </w:numPr>
              <w:rPr>
                <w:rFonts w:ascii="Times New Roman" w:hAnsi="Times New Roman" w:eastAsia="Times New Roman" w:cs="Times New Roman"/>
              </w:rPr>
            </w:pPr>
            <w:r w:rsidRPr="3BC329B7" w:rsidR="1A7F1B17">
              <w:rPr>
                <w:rFonts w:ascii="Times New Roman" w:hAnsi="Times New Roman" w:eastAsia="Times New Roman" w:cs="Times New Roman"/>
              </w:rPr>
              <w:t>Psikoloji Bölümü Program Bilgi Paketi</w:t>
            </w:r>
          </w:p>
          <w:p w:rsidR="002E0586" w:rsidP="3BC329B7" w:rsidRDefault="7BF7CA2F" w14:paraId="0E6DDCFA" w14:textId="3BB7A277">
            <w:pPr>
              <w:pStyle w:val="ListParagraph"/>
              <w:numPr>
                <w:ilvl w:val="0"/>
                <w:numId w:val="152"/>
              </w:numPr>
              <w:rPr>
                <w:rFonts w:ascii="Times New Roman" w:hAnsi="Times New Roman" w:eastAsia="Times New Roman" w:cs="Times New Roman"/>
              </w:rPr>
            </w:pPr>
            <w:r w:rsidRPr="3BC329B7" w:rsidR="56782F47">
              <w:rPr>
                <w:rFonts w:ascii="Times New Roman" w:hAnsi="Times New Roman" w:eastAsia="Times New Roman" w:cs="Times New Roman"/>
              </w:rPr>
              <w:t xml:space="preserve">Siyaset Bilimi ve Uluslararası İlişkiler Bölümü Ders Bilgi </w:t>
            </w:r>
            <w:r w:rsidRPr="3BC329B7" w:rsidR="56782F47">
              <w:rPr>
                <w:rFonts w:ascii="Times New Roman" w:hAnsi="Times New Roman" w:eastAsia="Times New Roman" w:cs="Times New Roman"/>
              </w:rPr>
              <w:t>Katoloğu</w:t>
            </w:r>
          </w:p>
          <w:p w:rsidR="002E0586" w:rsidP="3BC329B7" w:rsidRDefault="002E0586" w14:paraId="7E3B4D3A" w14:textId="5CF4F8FE" w14:noSpellErr="1">
            <w:pPr>
              <w:pStyle w:val="ListParagraph"/>
              <w:numPr>
                <w:ilvl w:val="0"/>
                <w:numId w:val="152"/>
              </w:numPr>
              <w:rPr>
                <w:rFonts w:ascii="Times New Roman" w:hAnsi="Times New Roman" w:eastAsia="Times New Roman" w:cs="Times New Roman"/>
              </w:rPr>
            </w:pPr>
          </w:p>
        </w:tc>
        <w:tc>
          <w:tcPr>
            <w:tcW w:w="1752" w:type="dxa"/>
            <w:gridSpan w:val="4"/>
            <w:tcBorders>
              <w:bottom w:val="single" w:color="000000" w:themeColor="text1" w:sz="4" w:space="0"/>
            </w:tcBorders>
            <w:shd w:val="clear" w:color="auto" w:fill="FDE9D9" w:themeFill="accent6" w:themeFillTint="33"/>
            <w:tcMar/>
          </w:tcPr>
          <w:p w:rsidR="002E0586" w:rsidP="3BC329B7" w:rsidRDefault="26772D75" w14:paraId="071FE1B9" w14:textId="3C22738E">
            <w:pPr>
              <w:rPr>
                <w:rFonts w:ascii="Times New Roman" w:hAnsi="Times New Roman" w:eastAsia="Times New Roman" w:cs="Times New Roman"/>
              </w:rPr>
            </w:pPr>
            <w:r w:rsidRPr="3BC329B7" w:rsidR="4E921C71">
              <w:rPr>
                <w:rFonts w:ascii="Times New Roman" w:hAnsi="Times New Roman" w:eastAsia="Times New Roman" w:cs="Times New Roman"/>
              </w:rPr>
              <w:t>1-01/01/2024</w:t>
            </w:r>
          </w:p>
          <w:p w:rsidR="002E0586" w:rsidP="3BC329B7" w:rsidRDefault="26772D75" w14:paraId="07FFBAB5" w14:textId="014B4684">
            <w:pPr>
              <w:rPr>
                <w:rFonts w:ascii="Times New Roman" w:hAnsi="Times New Roman" w:eastAsia="Times New Roman" w:cs="Times New Roman"/>
              </w:rPr>
            </w:pPr>
            <w:r w:rsidRPr="3BC329B7" w:rsidR="4E921C71">
              <w:rPr>
                <w:rFonts w:ascii="Times New Roman" w:hAnsi="Times New Roman" w:eastAsia="Times New Roman" w:cs="Times New Roman"/>
              </w:rPr>
              <w:t>2-01/01/2024</w:t>
            </w:r>
          </w:p>
          <w:p w:rsidR="002E0586" w:rsidP="3BC329B7" w:rsidRDefault="26772D75" w14:paraId="440E967E" w14:textId="2726E13C">
            <w:pPr>
              <w:rPr>
                <w:rFonts w:ascii="Times New Roman" w:hAnsi="Times New Roman" w:eastAsia="Times New Roman" w:cs="Times New Roman"/>
              </w:rPr>
            </w:pPr>
            <w:r w:rsidRPr="3BC329B7" w:rsidR="4E921C71">
              <w:rPr>
                <w:rFonts w:ascii="Times New Roman" w:hAnsi="Times New Roman" w:eastAsia="Times New Roman" w:cs="Times New Roman"/>
              </w:rPr>
              <w:t>3-01/01/2024</w:t>
            </w:r>
          </w:p>
        </w:tc>
      </w:tr>
      <w:tr w:rsidR="002E0586" w:rsidTr="3BC329B7" w14:paraId="03542290" w14:textId="77777777">
        <w:trPr>
          <w:cantSplit/>
          <w:trHeight w:val="1134"/>
        </w:trPr>
        <w:tc>
          <w:tcPr>
            <w:tcW w:w="667"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48AD9892"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2218" w:type="dxa"/>
            <w:tcBorders>
              <w:bottom w:val="single" w:color="000000" w:themeColor="text1" w:sz="4" w:space="0"/>
            </w:tcBorders>
            <w:shd w:val="clear" w:color="auto" w:fill="FBD4B4" w:themeFill="accent6" w:themeFillTint="66"/>
            <w:tcMar/>
            <w:vAlign w:val="center"/>
          </w:tcPr>
          <w:p w:rsidR="002E0586" w:rsidP="3BC329B7" w:rsidRDefault="002E0586" w14:paraId="46C2F37A"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Öğrenci iş yükü kredisinin mesleki uygulamalar, değişim programları, staj ve projeler için tanımlandığını gösteren kanıtlar bulunmaktadır. Programlarda öğrenci İş yükünün belirlenmesinde öğrenci katılımının sağlandığına ilişkin belgeler ve mekanizmalar vardır. Diploma eki uygulaması mevcuttur (U).</w:t>
            </w:r>
          </w:p>
          <w:p w:rsidRPr="00106A3A" w:rsidR="002E0586" w:rsidP="3BC329B7" w:rsidRDefault="002E0586" w14:paraId="40037260" w14:textId="77777777">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FF0000"/>
                <w:sz w:val="22"/>
                <w:szCs w:val="22"/>
              </w:rPr>
              <w:t xml:space="preserve">ÖK: </w:t>
            </w:r>
            <w:r w:rsidRPr="3BC329B7" w:rsidR="1A365AD4">
              <w:rPr>
                <w:rFonts w:ascii="Times New Roman" w:hAnsi="Times New Roman" w:eastAsia="Times New Roman" w:cs="Times New Roman"/>
                <w:color w:val="FF0000"/>
                <w:sz w:val="22"/>
                <w:szCs w:val="22"/>
              </w:rPr>
              <w:t>İş yükü temelli kredilerin transferi ve tanınmasına ilişkin tanımlı süreçleri içeren belgeler</w:t>
            </w:r>
            <w:r w:rsidRPr="3BC329B7" w:rsidR="1A365AD4">
              <w:rPr>
                <w:rFonts w:ascii="Times New Roman" w:hAnsi="Times New Roman" w:eastAsia="Times New Roman" w:cs="Times New Roman"/>
                <w:color w:val="FF0000"/>
                <w:sz w:val="22"/>
                <w:szCs w:val="22"/>
              </w:rPr>
              <w:t>,</w:t>
            </w:r>
            <w:r w:rsidRPr="3BC329B7" w:rsidR="1A365AD4">
              <w:rPr>
                <w:rFonts w:ascii="Times New Roman" w:hAnsi="Times New Roman" w:eastAsia="Times New Roman" w:cs="Times New Roman"/>
                <w:color w:val="FF0000"/>
                <w:sz w:val="22"/>
                <w:szCs w:val="22"/>
              </w:rPr>
              <w:t xml:space="preserve"> Programlarda öğrenci İş yükünün belirlenmesinde öğrenci katılımının sağlandığına ilişkin belgeler ve mekanizmalar</w:t>
            </w:r>
            <w:r w:rsidRPr="3BC329B7" w:rsidR="1A365AD4">
              <w:rPr>
                <w:rFonts w:ascii="Times New Roman" w:hAnsi="Times New Roman" w:eastAsia="Times New Roman" w:cs="Times New Roman"/>
                <w:color w:val="FF0000"/>
                <w:sz w:val="22"/>
                <w:szCs w:val="22"/>
              </w:rPr>
              <w:t xml:space="preserve">, </w:t>
            </w:r>
            <w:r w:rsidRPr="3BC329B7" w:rsidR="1A365AD4">
              <w:rPr>
                <w:rFonts w:ascii="Times New Roman" w:hAnsi="Times New Roman" w:eastAsia="Times New Roman" w:cs="Times New Roman"/>
                <w:color w:val="FF0000"/>
                <w:sz w:val="22"/>
                <w:szCs w:val="22"/>
              </w:rPr>
              <w:t>Diploma Eki</w:t>
            </w:r>
            <w:r w:rsidRPr="3BC329B7" w:rsidR="1A365AD4">
              <w:rPr>
                <w:rFonts w:ascii="Times New Roman" w:hAnsi="Times New Roman" w:eastAsia="Times New Roman" w:cs="Times New Roman"/>
                <w:color w:val="FF0000"/>
                <w:sz w:val="22"/>
                <w:szCs w:val="22"/>
              </w:rPr>
              <w:t>,</w:t>
            </w:r>
            <w:r w:rsidRPr="3BC329B7" w:rsidR="1A365AD4">
              <w:rPr>
                <w:rFonts w:ascii="Times New Roman" w:hAnsi="Times New Roman" w:eastAsia="Times New Roman" w:cs="Times New Roman"/>
                <w:color w:val="FF0000"/>
                <w:sz w:val="22"/>
                <w:szCs w:val="22"/>
              </w:rPr>
              <w:t xml:space="preserve"> Derslerin AKTS kredileri ve AKTS hesaplama tablolarının takibini gösteren kanıtlar</w:t>
            </w:r>
            <w:r w:rsidRPr="3BC329B7" w:rsidR="1A365AD4">
              <w:rPr>
                <w:rFonts w:ascii="Times New Roman" w:hAnsi="Times New Roman" w:eastAsia="Times New Roman" w:cs="Times New Roman"/>
                <w:color w:val="FF0000"/>
                <w:sz w:val="22"/>
                <w:szCs w:val="22"/>
              </w:rPr>
              <w:t xml:space="preserve">, </w:t>
            </w:r>
            <w:r w:rsidRPr="3BC329B7" w:rsidR="1A365AD4">
              <w:rPr>
                <w:rFonts w:ascii="Times New Roman" w:hAnsi="Times New Roman" w:eastAsia="Times New Roman" w:cs="Times New Roman"/>
                <w:color w:val="FF0000"/>
                <w:sz w:val="22"/>
                <w:szCs w:val="22"/>
              </w:rPr>
              <w:t>AKTS hesaplama tabloları ve ek belgeler (</w:t>
            </w:r>
            <w:r w:rsidRPr="3BC329B7" w:rsidR="1A365AD4">
              <w:rPr>
                <w:rFonts w:ascii="Times New Roman" w:hAnsi="Times New Roman" w:eastAsia="Times New Roman" w:cs="Times New Roman"/>
                <w:color w:val="FF0000"/>
                <w:sz w:val="22"/>
                <w:szCs w:val="22"/>
              </w:rPr>
              <w:t>örn</w:t>
            </w:r>
            <w:r w:rsidRPr="3BC329B7" w:rsidR="1A365AD4">
              <w:rPr>
                <w:rFonts w:ascii="Times New Roman" w:hAnsi="Times New Roman" w:eastAsia="Times New Roman" w:cs="Times New Roman"/>
                <w:color w:val="FF0000"/>
                <w:sz w:val="22"/>
                <w:szCs w:val="22"/>
              </w:rPr>
              <w:t>; öğretim üyeleri ve öğrencilerle yapılan anketler)</w:t>
            </w:r>
          </w:p>
        </w:tc>
        <w:tc>
          <w:tcPr>
            <w:tcW w:w="7850" w:type="dxa"/>
            <w:tcBorders>
              <w:bottom w:val="single" w:color="000000" w:themeColor="text1" w:sz="4" w:space="0"/>
            </w:tcBorders>
            <w:shd w:val="clear" w:color="auto" w:fill="FBD4B4" w:themeFill="accent6" w:themeFillTint="66"/>
            <w:tcMar/>
          </w:tcPr>
          <w:p w:rsidR="005A4CE6" w:rsidP="3BC329B7" w:rsidRDefault="005A4CE6" w14:paraId="74273020" w14:textId="77777777">
            <w:pPr>
              <w:pStyle w:val="ListParagraph"/>
              <w:numPr>
                <w:ilvl w:val="0"/>
                <w:numId w:val="59"/>
              </w:numPr>
              <w:rPr>
                <w:rFonts w:ascii="Times New Roman" w:hAnsi="Times New Roman" w:eastAsia="Times New Roman" w:cs="Times New Roman"/>
              </w:rPr>
            </w:pPr>
            <w:hyperlink r:id="R7b91c9b9c1e04d15">
              <w:r w:rsidRPr="3BC329B7" w:rsidR="17C51F4E">
                <w:rPr>
                  <w:rStyle w:val="Hyperlink"/>
                  <w:rFonts w:ascii="Times New Roman" w:hAnsi="Times New Roman" w:eastAsia="Times New Roman" w:cs="Times New Roman"/>
                </w:rPr>
                <w:t>https://psyw4.agu.edu.tr/INTERNSHIPinPSYCHOLOGY</w:t>
              </w:r>
            </w:hyperlink>
          </w:p>
          <w:p w:rsidR="005A4CE6" w:rsidP="3BC329B7" w:rsidRDefault="005A4CE6" w14:paraId="6B3C2F87" w14:textId="1E6E2341">
            <w:pPr>
              <w:pStyle w:val="ListParagraph"/>
              <w:numPr>
                <w:ilvl w:val="0"/>
                <w:numId w:val="59"/>
              </w:numPr>
              <w:rPr>
                <w:rFonts w:ascii="Times New Roman" w:hAnsi="Times New Roman" w:eastAsia="Times New Roman" w:cs="Times New Roman"/>
              </w:rPr>
            </w:pPr>
            <w:hyperlink r:id="Rc107addd18ae4c77">
              <w:r w:rsidRPr="3BC329B7" w:rsidR="17C51F4E">
                <w:rPr>
                  <w:rStyle w:val="Hyperlink"/>
                  <w:rFonts w:ascii="Times New Roman" w:hAnsi="Times New Roman" w:eastAsia="Times New Roman" w:cs="Times New Roman"/>
                </w:rPr>
                <w:t>https://psyw4.agu.edu.tr/erasmusinternship</w:t>
              </w:r>
            </w:hyperlink>
          </w:p>
          <w:p w:rsidR="00587FF2" w:rsidP="3BC329B7" w:rsidRDefault="00587FF2" w14:paraId="6BBCE878" w14:textId="1EB54651">
            <w:pPr>
              <w:pStyle w:val="ListParagraph"/>
              <w:rPr>
                <w:rFonts w:ascii="Times New Roman" w:hAnsi="Times New Roman" w:eastAsia="Times New Roman" w:cs="Times New Roman"/>
              </w:rPr>
            </w:pPr>
          </w:p>
          <w:p w:rsidR="00587FF2" w:rsidP="3BC329B7" w:rsidRDefault="00587FF2" w14:paraId="6A0F6568" w14:textId="77777777">
            <w:pPr>
              <w:pStyle w:val="ListParagraph"/>
              <w:rPr>
                <w:rFonts w:ascii="Times New Roman" w:hAnsi="Times New Roman" w:eastAsia="Times New Roman" w:cs="Times New Roman"/>
              </w:rPr>
            </w:pPr>
          </w:p>
          <w:p w:rsidR="002F235C" w:rsidP="3BC329B7" w:rsidRDefault="002F235C" w14:paraId="59022E23" w14:textId="77777777">
            <w:pPr>
              <w:pStyle w:val="ListParagraph"/>
              <w:rPr>
                <w:rFonts w:ascii="Times New Roman" w:hAnsi="Times New Roman" w:eastAsia="Times New Roman" w:cs="Times New Roman"/>
              </w:rPr>
            </w:pPr>
          </w:p>
          <w:p w:rsidR="00F37157" w:rsidP="3BC329B7" w:rsidRDefault="00F37157" w14:paraId="5D8D833A" w14:textId="77777777">
            <w:pPr>
              <w:rPr>
                <w:rFonts w:ascii="Times New Roman" w:hAnsi="Times New Roman" w:eastAsia="Times New Roman" w:cs="Times New Roman"/>
              </w:rPr>
            </w:pPr>
          </w:p>
          <w:p w:rsidR="002E0586" w:rsidP="3BC329B7" w:rsidRDefault="002E0586" w14:paraId="5F47ABA8" w14:textId="4EF597EA">
            <w:pPr>
              <w:pStyle w:val="Normal"/>
              <w:rPr>
                <w:rFonts w:ascii="Times New Roman" w:hAnsi="Times New Roman" w:eastAsia="Times New Roman" w:cs="Times New Roman"/>
              </w:rPr>
            </w:pPr>
          </w:p>
        </w:tc>
        <w:tc>
          <w:tcPr>
            <w:tcW w:w="2642" w:type="dxa"/>
            <w:gridSpan w:val="3"/>
            <w:tcBorders>
              <w:bottom w:val="single" w:color="000000" w:themeColor="text1" w:sz="4" w:space="0"/>
            </w:tcBorders>
            <w:shd w:val="clear" w:color="auto" w:fill="FBD4B4" w:themeFill="accent6" w:themeFillTint="66"/>
            <w:tcMar/>
          </w:tcPr>
          <w:p w:rsidR="005A4CE6" w:rsidP="3BC329B7" w:rsidRDefault="520F20D4" w14:paraId="6CB71B39" w14:textId="3E01B3BB">
            <w:pPr>
              <w:pStyle w:val="ListParagraph"/>
              <w:numPr>
                <w:ilvl w:val="0"/>
                <w:numId w:val="60"/>
              </w:numPr>
              <w:rPr>
                <w:rFonts w:ascii="Times New Roman" w:hAnsi="Times New Roman" w:eastAsia="Times New Roman" w:cs="Times New Roman"/>
              </w:rPr>
            </w:pPr>
            <w:r w:rsidRPr="3BC329B7" w:rsidR="4E9DAA4A">
              <w:rPr>
                <w:rFonts w:ascii="Times New Roman" w:hAnsi="Times New Roman" w:eastAsia="Times New Roman" w:cs="Times New Roman"/>
              </w:rPr>
              <w:t xml:space="preserve">Psikoloji Bölümü program derslerinden olan </w:t>
            </w:r>
            <w:r w:rsidRPr="3BC329B7" w:rsidR="69B74357">
              <w:rPr>
                <w:rFonts w:ascii="Times New Roman" w:hAnsi="Times New Roman" w:eastAsia="Times New Roman" w:cs="Times New Roman"/>
              </w:rPr>
              <w:t>“</w:t>
            </w:r>
            <w:r w:rsidRPr="3BC329B7" w:rsidR="608FBF69">
              <w:rPr>
                <w:rFonts w:ascii="Times New Roman" w:hAnsi="Times New Roman" w:eastAsia="Times New Roman" w:cs="Times New Roman"/>
              </w:rPr>
              <w:t>Internship</w:t>
            </w:r>
            <w:r w:rsidRPr="3BC329B7" w:rsidR="608FBF69">
              <w:rPr>
                <w:rFonts w:ascii="Times New Roman" w:hAnsi="Times New Roman" w:eastAsia="Times New Roman" w:cs="Times New Roman"/>
              </w:rPr>
              <w:t xml:space="preserve"> in </w:t>
            </w:r>
            <w:r w:rsidRPr="3BC329B7" w:rsidR="608FBF69">
              <w:rPr>
                <w:rFonts w:ascii="Times New Roman" w:hAnsi="Times New Roman" w:eastAsia="Times New Roman" w:cs="Times New Roman"/>
              </w:rPr>
              <w:t>Psychology</w:t>
            </w:r>
            <w:r w:rsidRPr="3BC329B7" w:rsidR="581E2AA3">
              <w:rPr>
                <w:rFonts w:ascii="Times New Roman" w:hAnsi="Times New Roman" w:eastAsia="Times New Roman" w:cs="Times New Roman"/>
              </w:rPr>
              <w:t>”</w:t>
            </w:r>
            <w:r w:rsidRPr="3BC329B7" w:rsidR="608FBF69">
              <w:rPr>
                <w:rFonts w:ascii="Times New Roman" w:hAnsi="Times New Roman" w:eastAsia="Times New Roman" w:cs="Times New Roman"/>
              </w:rPr>
              <w:t xml:space="preserve"> </w:t>
            </w:r>
            <w:r w:rsidRPr="3BC329B7" w:rsidR="31229E82">
              <w:rPr>
                <w:rFonts w:ascii="Times New Roman" w:hAnsi="Times New Roman" w:eastAsia="Times New Roman" w:cs="Times New Roman"/>
              </w:rPr>
              <w:t xml:space="preserve"> dersine</w:t>
            </w:r>
            <w:r w:rsidRPr="3BC329B7" w:rsidR="31229E82">
              <w:rPr>
                <w:rFonts w:ascii="Times New Roman" w:hAnsi="Times New Roman" w:eastAsia="Times New Roman" w:cs="Times New Roman"/>
              </w:rPr>
              <w:t xml:space="preserve"> ait bilgileri göstermektedir</w:t>
            </w:r>
          </w:p>
          <w:p w:rsidR="005A4CE6" w:rsidP="3BC329B7" w:rsidRDefault="21A6916E" w14:paraId="6917C87F" w14:textId="6193715E">
            <w:pPr>
              <w:pStyle w:val="ListParagraph"/>
              <w:numPr>
                <w:ilvl w:val="0"/>
                <w:numId w:val="60"/>
              </w:numPr>
              <w:rPr>
                <w:rFonts w:ascii="Times New Roman" w:hAnsi="Times New Roman" w:eastAsia="Times New Roman" w:cs="Times New Roman"/>
              </w:rPr>
            </w:pPr>
            <w:r w:rsidRPr="3BC329B7" w:rsidR="31229E82">
              <w:rPr>
                <w:rFonts w:ascii="Times New Roman" w:hAnsi="Times New Roman" w:eastAsia="Times New Roman" w:cs="Times New Roman"/>
              </w:rPr>
              <w:t>Psikoloji Bölümü program derslerinden olan “</w:t>
            </w:r>
            <w:r w:rsidRPr="3BC329B7" w:rsidR="608FBF69">
              <w:rPr>
                <w:rFonts w:ascii="Times New Roman" w:hAnsi="Times New Roman" w:eastAsia="Times New Roman" w:cs="Times New Roman"/>
              </w:rPr>
              <w:t xml:space="preserve">Erasmus </w:t>
            </w:r>
            <w:r w:rsidRPr="3BC329B7" w:rsidR="608FBF69">
              <w:rPr>
                <w:rFonts w:ascii="Times New Roman" w:hAnsi="Times New Roman" w:eastAsia="Times New Roman" w:cs="Times New Roman"/>
              </w:rPr>
              <w:t>Internship</w:t>
            </w:r>
            <w:r w:rsidRPr="3BC329B7" w:rsidR="74FF1036">
              <w:rPr>
                <w:rFonts w:ascii="Times New Roman" w:hAnsi="Times New Roman" w:eastAsia="Times New Roman" w:cs="Times New Roman"/>
              </w:rPr>
              <w:t>” dersine ait bilgileri göstermektedir.</w:t>
            </w:r>
          </w:p>
          <w:p w:rsidR="00587FF2" w:rsidP="3BC329B7" w:rsidRDefault="036F95A7" w14:paraId="5B91439E" w14:textId="66CD36DF">
            <w:pPr>
              <w:pStyle w:val="ListParagraph"/>
              <w:rPr>
                <w:rFonts w:ascii="Times New Roman" w:hAnsi="Times New Roman" w:eastAsia="Times New Roman" w:cs="Times New Roman"/>
              </w:rPr>
            </w:pPr>
            <w:r w:rsidRPr="3BC329B7" w:rsidR="77C863CC">
              <w:rPr>
                <w:rFonts w:ascii="Times New Roman" w:hAnsi="Times New Roman" w:eastAsia="Times New Roman" w:cs="Times New Roman"/>
              </w:rPr>
              <w:t>1</w:t>
            </w:r>
          </w:p>
        </w:tc>
        <w:tc>
          <w:tcPr>
            <w:tcW w:w="1752" w:type="dxa"/>
            <w:gridSpan w:val="4"/>
            <w:tcBorders>
              <w:bottom w:val="single" w:color="000000" w:themeColor="text1" w:sz="4" w:space="0"/>
            </w:tcBorders>
            <w:shd w:val="clear" w:color="auto" w:fill="FBD4B4" w:themeFill="accent6" w:themeFillTint="66"/>
            <w:tcMar/>
          </w:tcPr>
          <w:p w:rsidR="00587FF2" w:rsidP="3BC329B7" w:rsidRDefault="2CE45043" w14:paraId="19B537BA" w14:textId="3C22738E">
            <w:pPr>
              <w:rPr>
                <w:rFonts w:ascii="Times New Roman" w:hAnsi="Times New Roman" w:eastAsia="Times New Roman" w:cs="Times New Roman"/>
              </w:rPr>
            </w:pPr>
            <w:r w:rsidRPr="3BC329B7" w:rsidR="0EFC0C4F">
              <w:rPr>
                <w:rFonts w:ascii="Times New Roman" w:hAnsi="Times New Roman" w:eastAsia="Times New Roman" w:cs="Times New Roman"/>
              </w:rPr>
              <w:t>1-01/01/2024</w:t>
            </w:r>
          </w:p>
          <w:p w:rsidR="00587FF2" w:rsidP="3BC329B7" w:rsidRDefault="2CE45043" w14:paraId="6998C8FA" w14:textId="014B4684">
            <w:pPr>
              <w:rPr>
                <w:rFonts w:ascii="Times New Roman" w:hAnsi="Times New Roman" w:eastAsia="Times New Roman" w:cs="Times New Roman"/>
              </w:rPr>
            </w:pPr>
            <w:r w:rsidRPr="3BC329B7" w:rsidR="0EFC0C4F">
              <w:rPr>
                <w:rFonts w:ascii="Times New Roman" w:hAnsi="Times New Roman" w:eastAsia="Times New Roman" w:cs="Times New Roman"/>
              </w:rPr>
              <w:t>2-01/01/2024</w:t>
            </w:r>
          </w:p>
          <w:p w:rsidR="00587FF2" w:rsidP="3BC329B7" w:rsidRDefault="00587FF2" w14:paraId="6EDBDA57" w14:textId="6C706E1D">
            <w:pPr>
              <w:rPr>
                <w:rFonts w:ascii="Times New Roman" w:hAnsi="Times New Roman" w:eastAsia="Times New Roman" w:cs="Times New Roman"/>
              </w:rPr>
            </w:pPr>
          </w:p>
        </w:tc>
      </w:tr>
      <w:tr w:rsidR="002E0586" w:rsidTr="3BC329B7" w14:paraId="463719E4" w14:textId="77777777">
        <w:trPr>
          <w:cantSplit/>
          <w:trHeight w:val="1134"/>
        </w:trPr>
        <w:tc>
          <w:tcPr>
            <w:tcW w:w="667"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4DBE919A"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2218" w:type="dxa"/>
            <w:tcBorders>
              <w:bottom w:val="single" w:color="000000" w:themeColor="text1" w:sz="4" w:space="0"/>
            </w:tcBorders>
            <w:shd w:val="clear" w:color="auto" w:fill="FABF8F" w:themeFill="accent6" w:themeFillTint="99"/>
            <w:tcMar/>
            <w:vAlign w:val="center"/>
          </w:tcPr>
          <w:p w:rsidR="002E0586" w:rsidP="3BC329B7" w:rsidRDefault="002E0586" w14:paraId="22E4AFFE"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İş yükü temelli kredilere ilişkin geribildirimler izlenmektedir (K).</w:t>
            </w:r>
            <w:r w:rsidRPr="3BC329B7" w:rsidR="1A365AD4">
              <w:rPr>
                <w:rFonts w:ascii="Times New Roman" w:hAnsi="Times New Roman" w:eastAsia="Times New Roman" w:cs="Times New Roman"/>
              </w:rPr>
              <w:t xml:space="preserve"> </w:t>
            </w:r>
          </w:p>
          <w:p w:rsidR="002E0586" w:rsidP="3BC329B7" w:rsidRDefault="002E0586" w14:paraId="3A407519" w14:textId="499E78A2">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FF0000"/>
                <w:sz w:val="22"/>
                <w:szCs w:val="22"/>
              </w:rPr>
              <w:t xml:space="preserve">ÖK: </w:t>
            </w:r>
            <w:r w:rsidRPr="3BC329B7" w:rsidR="1A365AD4">
              <w:rPr>
                <w:rFonts w:ascii="Times New Roman" w:hAnsi="Times New Roman" w:eastAsia="Times New Roman" w:cs="Times New Roman"/>
                <w:color w:val="FF0000"/>
                <w:sz w:val="22"/>
                <w:szCs w:val="22"/>
              </w:rPr>
              <w:t xml:space="preserve">İş yükü temelli kredilerin </w:t>
            </w:r>
            <w:r w:rsidRPr="3BC329B7" w:rsidR="1F796819">
              <w:rPr>
                <w:rFonts w:ascii="Times New Roman" w:hAnsi="Times New Roman" w:eastAsia="Times New Roman" w:cs="Times New Roman"/>
                <w:color w:val="FF0000"/>
                <w:sz w:val="22"/>
                <w:szCs w:val="22"/>
              </w:rPr>
              <w:t xml:space="preserve">izlendiğine, </w:t>
            </w:r>
            <w:r w:rsidRPr="3BC329B7" w:rsidR="1A365AD4">
              <w:rPr>
                <w:rFonts w:ascii="Times New Roman" w:hAnsi="Times New Roman" w:eastAsia="Times New Roman" w:cs="Times New Roman"/>
                <w:color w:val="FF0000"/>
                <w:sz w:val="22"/>
                <w:szCs w:val="22"/>
              </w:rPr>
              <w:t>geribildirimler doğrultusunda güncellendiğine ilişkin kanıtlar</w:t>
            </w:r>
          </w:p>
        </w:tc>
        <w:tc>
          <w:tcPr>
            <w:tcW w:w="7850" w:type="dxa"/>
            <w:tcBorders>
              <w:bottom w:val="single" w:color="000000" w:themeColor="text1" w:sz="4" w:space="0"/>
            </w:tcBorders>
            <w:shd w:val="clear" w:color="auto" w:fill="FABF8F" w:themeFill="accent6" w:themeFillTint="99"/>
            <w:tcMar/>
          </w:tcPr>
          <w:p w:rsidR="002E0586" w:rsidP="4280D2B8" w:rsidRDefault="79DA8FFA" w14:paraId="324419B9" w14:textId="6CF4F803">
            <w:pPr>
              <w:pStyle w:val="ListParagraph"/>
              <w:numPr>
                <w:ilvl w:val="0"/>
                <w:numId w:val="10"/>
              </w:numPr>
              <w:rPr>
                <w:rFonts w:ascii="Times New Roman" w:hAnsi="Times New Roman" w:eastAsia="Times New Roman" w:cs="Times New Roman"/>
                <w:color w:val="0000FF"/>
                <w:sz w:val="24"/>
                <w:szCs w:val="24"/>
                <w:u w:val="single"/>
              </w:rPr>
            </w:pPr>
            <w:hyperlink r:id="R97ca59147ad84bfd">
              <w:r w:rsidRPr="3BC329B7" w:rsidR="17EBEA55">
                <w:rPr>
                  <w:rStyle w:val="Hyperlink"/>
                  <w:rFonts w:ascii="Times New Roman" w:hAnsi="Times New Roman" w:eastAsia="Times New Roman" w:cs="Times New Roman"/>
                  <w:color w:val="0000FF"/>
                  <w:sz w:val="24"/>
                  <w:szCs w:val="24"/>
                </w:rPr>
                <w:t>https://depo.agu.edu.tr/s/qRJJ3bcCaGfBRWE</w:t>
              </w:r>
            </w:hyperlink>
          </w:p>
          <w:p w:rsidR="002E0586" w:rsidP="3BC329B7" w:rsidRDefault="002E0586" w14:paraId="55D9010B" w14:textId="1438660B">
            <w:pPr>
              <w:rPr>
                <w:rFonts w:ascii="Times New Roman" w:hAnsi="Times New Roman" w:eastAsia="Times New Roman" w:cs="Times New Roman"/>
              </w:rPr>
            </w:pPr>
          </w:p>
        </w:tc>
        <w:tc>
          <w:tcPr>
            <w:tcW w:w="2642" w:type="dxa"/>
            <w:gridSpan w:val="3"/>
            <w:tcBorders>
              <w:bottom w:val="single" w:color="000000" w:themeColor="text1" w:sz="4" w:space="0"/>
            </w:tcBorders>
            <w:shd w:val="clear" w:color="auto" w:fill="FABF8F" w:themeFill="accent6" w:themeFillTint="99"/>
            <w:tcMar/>
          </w:tcPr>
          <w:p w:rsidR="002E0586" w:rsidP="3BC329B7" w:rsidRDefault="79DA8FFA" w14:paraId="0109EF59" w14:textId="7562527B">
            <w:pPr>
              <w:pStyle w:val="ListParagraph"/>
              <w:numPr>
                <w:ilvl w:val="0"/>
                <w:numId w:val="9"/>
              </w:numPr>
              <w:rPr>
                <w:rFonts w:ascii="Times New Roman" w:hAnsi="Times New Roman" w:eastAsia="Times New Roman" w:cs="Times New Roman"/>
              </w:rPr>
            </w:pPr>
            <w:r w:rsidRPr="3BC329B7" w:rsidR="17EBEA55">
              <w:rPr>
                <w:rFonts w:ascii="Times New Roman" w:hAnsi="Times New Roman" w:eastAsia="Times New Roman" w:cs="Times New Roman"/>
              </w:rPr>
              <w:t>Psikoloji Bölümünden staj yapan öğrencilerin deneyimlerini paylaşması ve stajlarına ilişkin geribildirim almak için düzenli aralıklarla gerçekleştirilen staj toplantılarına ilişkin davet maili yer almaktadır.</w:t>
            </w:r>
          </w:p>
        </w:tc>
        <w:tc>
          <w:tcPr>
            <w:tcW w:w="1752" w:type="dxa"/>
            <w:gridSpan w:val="4"/>
            <w:tcBorders>
              <w:bottom w:val="single" w:color="000000" w:themeColor="text1" w:sz="4" w:space="0"/>
            </w:tcBorders>
            <w:shd w:val="clear" w:color="auto" w:fill="FABF8F" w:themeFill="accent6" w:themeFillTint="99"/>
            <w:tcMar/>
          </w:tcPr>
          <w:p w:rsidR="002E0586" w:rsidP="3BC329B7" w:rsidRDefault="002E0586" w14:paraId="752FCF78" w14:textId="77777777">
            <w:pPr>
              <w:rPr>
                <w:rFonts w:ascii="Times New Roman" w:hAnsi="Times New Roman" w:eastAsia="Times New Roman" w:cs="Times New Roman"/>
              </w:rPr>
            </w:pPr>
          </w:p>
        </w:tc>
      </w:tr>
      <w:tr w:rsidR="002E0586" w:rsidTr="3BC329B7" w14:paraId="759A6A95" w14:textId="77777777">
        <w:trPr>
          <w:cantSplit/>
          <w:trHeight w:val="1134"/>
        </w:trPr>
        <w:tc>
          <w:tcPr>
            <w:tcW w:w="667" w:type="dxa"/>
            <w:shd w:val="clear" w:color="auto" w:fill="E36C0A" w:themeFill="accent6" w:themeFillShade="BF"/>
            <w:tcMar/>
            <w:textDirection w:val="btLr"/>
            <w:vAlign w:val="center"/>
          </w:tcPr>
          <w:p w:rsidRPr="00A37096" w:rsidR="002E0586" w:rsidP="3BC329B7" w:rsidRDefault="002E0586" w14:paraId="4AE92967"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2218" w:type="dxa"/>
            <w:shd w:val="clear" w:color="auto" w:fill="E36C0A" w:themeFill="accent6" w:themeFillShade="BF"/>
            <w:tcMar/>
            <w:vAlign w:val="center"/>
          </w:tcPr>
          <w:p w:rsidR="002E0586" w:rsidP="3BC329B7" w:rsidRDefault="002E0586" w14:paraId="6DE62BA2"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İş yükü temelli kredilerin geribildirimler doğrultusunda güncellenerek iyileştirilmektedir (Ö).</w:t>
            </w:r>
          </w:p>
          <w:p w:rsidR="002E0586" w:rsidP="3BC329B7" w:rsidRDefault="00FE0B5A" w14:paraId="3224D02D" w14:textId="1B2EAFCE">
            <w:pPr>
              <w:rPr>
                <w:rFonts w:ascii="Times New Roman" w:hAnsi="Times New Roman" w:eastAsia="Times New Roman" w:cs="Times New Roman"/>
                <w:color w:val="FFFFFF" w:themeColor="background1" w:themeTint="FF" w:themeShade="FF"/>
                <w:sz w:val="22"/>
                <w:szCs w:val="22"/>
              </w:rPr>
            </w:pPr>
            <w:r w:rsidRPr="3BC329B7" w:rsidR="1F796819">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1F796819">
              <w:rPr>
                <w:rFonts w:ascii="Times New Roman" w:hAnsi="Times New Roman" w:eastAsia="Times New Roman" w:cs="Times New Roman"/>
                <w:color w:val="FFFFFF" w:themeColor="background1" w:themeTint="FF" w:themeShade="FF"/>
                <w:sz w:val="22"/>
                <w:szCs w:val="22"/>
              </w:rPr>
              <w:t>birimin</w:t>
            </w:r>
            <w:r w:rsidRPr="3BC329B7" w:rsidR="1F796819">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1F796819">
              <w:rPr>
                <w:rFonts w:ascii="Times New Roman" w:hAnsi="Times New Roman" w:eastAsia="Times New Roman" w:cs="Times New Roman"/>
                <w:color w:val="FFFFFF" w:themeColor="background1" w:themeTint="FF" w:themeShade="FF"/>
                <w:sz w:val="22"/>
                <w:szCs w:val="22"/>
              </w:rPr>
              <w:t>ı</w:t>
            </w:r>
            <w:r w:rsidRPr="3BC329B7" w:rsidR="1F796819">
              <w:rPr>
                <w:rFonts w:ascii="Times New Roman" w:hAnsi="Times New Roman" w:eastAsia="Times New Roman" w:cs="Times New Roman"/>
                <w:color w:val="FFFFFF" w:themeColor="background1" w:themeTint="FF" w:themeShade="FF"/>
                <w:sz w:val="22"/>
                <w:szCs w:val="22"/>
              </w:rPr>
              <w:t>.</w:t>
            </w:r>
          </w:p>
        </w:tc>
        <w:tc>
          <w:tcPr>
            <w:tcW w:w="7850" w:type="dxa"/>
            <w:shd w:val="clear" w:color="auto" w:fill="E36C0A" w:themeFill="accent6" w:themeFillShade="BF"/>
            <w:tcMar/>
          </w:tcPr>
          <w:p w:rsidR="002E0586" w:rsidP="3BC329B7" w:rsidRDefault="48D25805" w14:paraId="4C56E665" w14:textId="4813D961">
            <w:pPr>
              <w:pStyle w:val="ListParagraph"/>
              <w:numPr>
                <w:ilvl w:val="0"/>
                <w:numId w:val="20"/>
              </w:numPr>
              <w:rPr>
                <w:rFonts w:ascii="Times New Roman" w:hAnsi="Times New Roman" w:eastAsia="Times New Roman" w:cs="Times New Roman"/>
              </w:rPr>
            </w:pPr>
            <w:hyperlink r:id="Ra543ce05f78d4425">
              <w:r w:rsidRPr="3BC329B7" w:rsidR="71B25BD4">
                <w:rPr>
                  <w:rStyle w:val="Hyperlink"/>
                  <w:rFonts w:ascii="Times New Roman" w:hAnsi="Times New Roman" w:eastAsia="Times New Roman" w:cs="Times New Roman"/>
                </w:rPr>
                <w:t>https://depo.agu.edu.tr/s/9PzQW8DTD7KRayY</w:t>
              </w:r>
            </w:hyperlink>
          </w:p>
          <w:p w:rsidR="002E0586" w:rsidP="3BC329B7" w:rsidRDefault="48D25805" w14:paraId="5E73A42D" w14:textId="7274A767">
            <w:pPr>
              <w:pStyle w:val="ListParagraph"/>
              <w:numPr>
                <w:ilvl w:val="0"/>
                <w:numId w:val="20"/>
              </w:numPr>
              <w:rPr>
                <w:rFonts w:ascii="Times New Roman" w:hAnsi="Times New Roman" w:eastAsia="Times New Roman" w:cs="Times New Roman"/>
              </w:rPr>
            </w:pPr>
            <w:hyperlink r:id="R607893d9039c4b35">
              <w:r w:rsidRPr="3BC329B7" w:rsidR="71B25BD4">
                <w:rPr>
                  <w:rStyle w:val="Hyperlink"/>
                  <w:rFonts w:ascii="Times New Roman" w:hAnsi="Times New Roman" w:eastAsia="Times New Roman" w:cs="Times New Roman"/>
                </w:rPr>
                <w:t>https://depo.agu.edu.tr/s/aKYsNCToDd9CYs2</w:t>
              </w:r>
            </w:hyperlink>
          </w:p>
          <w:p w:rsidR="002E0586" w:rsidP="3BC329B7" w:rsidRDefault="002E0586" w14:paraId="49531E98" w14:textId="2A23379C">
            <w:pPr>
              <w:rPr>
                <w:rFonts w:ascii="Times New Roman" w:hAnsi="Times New Roman" w:eastAsia="Times New Roman" w:cs="Times New Roman"/>
              </w:rPr>
            </w:pPr>
          </w:p>
        </w:tc>
        <w:tc>
          <w:tcPr>
            <w:tcW w:w="2642" w:type="dxa"/>
            <w:gridSpan w:val="3"/>
            <w:shd w:val="clear" w:color="auto" w:fill="E36C0A" w:themeFill="accent6" w:themeFillShade="BF"/>
            <w:tcMar/>
          </w:tcPr>
          <w:p w:rsidR="002E0586" w:rsidP="3BC329B7" w:rsidRDefault="03AE9ED4" w14:paraId="2ED0D863" w14:textId="789A490A">
            <w:pPr>
              <w:pStyle w:val="ListParagraph"/>
              <w:numPr>
                <w:ilvl w:val="0"/>
                <w:numId w:val="70"/>
              </w:numPr>
              <w:rPr>
                <w:rFonts w:ascii="Times New Roman" w:hAnsi="Times New Roman" w:eastAsia="Times New Roman" w:cs="Times New Roman"/>
              </w:rPr>
            </w:pPr>
            <w:r w:rsidRPr="3BC329B7" w:rsidR="052955FF">
              <w:rPr>
                <w:rFonts w:ascii="Times New Roman" w:hAnsi="Times New Roman" w:eastAsia="Times New Roman" w:cs="Times New Roman"/>
              </w:rPr>
              <w:t>16 sayılı Siyaset Bilimi ve Uluslararası İlişkiler Bölümü Bölüm Kurulu Toplantısının 2,3,4 numaralı kararları. (Stajın Ders Yerine Saydırılması)</w:t>
            </w:r>
          </w:p>
          <w:p w:rsidR="002E0586" w:rsidP="3BC329B7" w:rsidRDefault="03AE9ED4" w14:paraId="3A4100F3" w14:textId="280D3C9B">
            <w:pPr>
              <w:pStyle w:val="ListParagraph"/>
              <w:numPr>
                <w:ilvl w:val="0"/>
                <w:numId w:val="70"/>
              </w:numPr>
              <w:rPr>
                <w:rFonts w:ascii="Times New Roman" w:hAnsi="Times New Roman" w:eastAsia="Times New Roman" w:cs="Times New Roman"/>
              </w:rPr>
            </w:pPr>
            <w:r w:rsidRPr="3BC329B7" w:rsidR="052955FF">
              <w:rPr>
                <w:rFonts w:ascii="Times New Roman" w:hAnsi="Times New Roman" w:eastAsia="Times New Roman" w:cs="Times New Roman"/>
              </w:rPr>
              <w:t>18 sayılı Siyaset Bilimi ve Uluslararası İlişkiler Bölümü Bölüm Kurulu Toplantısının 4 numaralı kararı. (Stajın Ders Yerine Saydırılması)</w:t>
            </w:r>
          </w:p>
          <w:p w:rsidR="002E0586" w:rsidP="3BC329B7" w:rsidRDefault="002E0586" w14:paraId="14C99BAA" w14:textId="543B43F5">
            <w:pPr>
              <w:rPr>
                <w:rFonts w:ascii="Times New Roman" w:hAnsi="Times New Roman" w:eastAsia="Times New Roman" w:cs="Times New Roman"/>
              </w:rPr>
            </w:pPr>
          </w:p>
        </w:tc>
        <w:tc>
          <w:tcPr>
            <w:tcW w:w="1752" w:type="dxa"/>
            <w:gridSpan w:val="4"/>
            <w:shd w:val="clear" w:color="auto" w:fill="E36C0A" w:themeFill="accent6" w:themeFillShade="BF"/>
            <w:tcMar/>
          </w:tcPr>
          <w:p w:rsidR="002E0586" w:rsidP="3BC329B7" w:rsidRDefault="03AE9ED4" w14:paraId="405AAAE6" w14:textId="1148A6D4">
            <w:pPr>
              <w:rPr>
                <w:rFonts w:ascii="Times New Roman" w:hAnsi="Times New Roman" w:eastAsia="Times New Roman" w:cs="Times New Roman"/>
              </w:rPr>
            </w:pPr>
            <w:r w:rsidRPr="3BC329B7" w:rsidR="052955FF">
              <w:rPr>
                <w:rFonts w:ascii="Times New Roman" w:hAnsi="Times New Roman" w:eastAsia="Times New Roman" w:cs="Times New Roman"/>
              </w:rPr>
              <w:t>1-</w:t>
            </w:r>
            <w:r w:rsidRPr="3BC329B7" w:rsidR="62838AA2">
              <w:rPr>
                <w:rFonts w:ascii="Times New Roman" w:hAnsi="Times New Roman" w:eastAsia="Times New Roman" w:cs="Times New Roman"/>
              </w:rPr>
              <w:t>06/09</w:t>
            </w:r>
            <w:r w:rsidRPr="3BC329B7" w:rsidR="052955FF">
              <w:rPr>
                <w:rFonts w:ascii="Times New Roman" w:hAnsi="Times New Roman" w:eastAsia="Times New Roman" w:cs="Times New Roman"/>
              </w:rPr>
              <w:t>/2024</w:t>
            </w:r>
          </w:p>
          <w:p w:rsidR="002E0586" w:rsidP="3BC329B7" w:rsidRDefault="03AE9ED4" w14:paraId="1565988F" w14:textId="3FCFAF23">
            <w:pPr>
              <w:rPr>
                <w:rFonts w:ascii="Times New Roman" w:hAnsi="Times New Roman" w:eastAsia="Times New Roman" w:cs="Times New Roman"/>
              </w:rPr>
            </w:pPr>
            <w:r w:rsidRPr="3BC329B7" w:rsidR="052955FF">
              <w:rPr>
                <w:rFonts w:ascii="Times New Roman" w:hAnsi="Times New Roman" w:eastAsia="Times New Roman" w:cs="Times New Roman"/>
              </w:rPr>
              <w:t>2-</w:t>
            </w:r>
            <w:r w:rsidRPr="3BC329B7" w:rsidR="639764CB">
              <w:rPr>
                <w:rFonts w:ascii="Times New Roman" w:hAnsi="Times New Roman" w:eastAsia="Times New Roman" w:cs="Times New Roman"/>
              </w:rPr>
              <w:t>16/09</w:t>
            </w:r>
            <w:r w:rsidRPr="3BC329B7" w:rsidR="052955FF">
              <w:rPr>
                <w:rFonts w:ascii="Times New Roman" w:hAnsi="Times New Roman" w:eastAsia="Times New Roman" w:cs="Times New Roman"/>
              </w:rPr>
              <w:t>/2024</w:t>
            </w:r>
          </w:p>
        </w:tc>
      </w:tr>
    </w:tbl>
    <w:p w:rsidR="002E0586" w:rsidP="3BC329B7" w:rsidRDefault="002E0586" w14:paraId="3FF7BEA7" w14:textId="0D606050">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1E59F57F" w14:textId="77777777" w14:noSpellErr="1">
      <w:pPr>
        <w:spacing w:after="200" w:line="276" w:lineRule="auto"/>
        <w:rPr>
          <w:rFonts w:ascii="Times New Roman" w:hAnsi="Times New Roman" w:eastAsia="Times New Roman" w:cs="Times New Roman"/>
          <w:b w:val="1"/>
          <w:bCs w:val="1"/>
        </w:rPr>
      </w:pPr>
    </w:p>
    <w:p w:rsidR="394B12B0" w:rsidP="3BC329B7" w:rsidRDefault="394B12B0" w14:paraId="179A7C70" w14:textId="1E7741F5">
      <w:pPr>
        <w:spacing w:after="200" w:line="276" w:lineRule="auto"/>
        <w:rPr>
          <w:rFonts w:ascii="Times New Roman" w:hAnsi="Times New Roman" w:eastAsia="Times New Roman" w:cs="Times New Roman"/>
          <w:b w:val="1"/>
          <w:bCs w:val="1"/>
        </w:rPr>
      </w:pPr>
    </w:p>
    <w:tbl>
      <w:tblPr>
        <w:tblStyle w:val="TableGrid"/>
        <w:tblW w:w="15128" w:type="dxa"/>
        <w:tblLayout w:type="fixed"/>
        <w:tblLook w:val="04A0" w:firstRow="1" w:lastRow="0" w:firstColumn="1" w:lastColumn="0" w:noHBand="0" w:noVBand="1"/>
      </w:tblPr>
      <w:tblGrid>
        <w:gridCol w:w="649"/>
        <w:gridCol w:w="3780"/>
        <w:gridCol w:w="5130"/>
        <w:gridCol w:w="2874"/>
        <w:gridCol w:w="360"/>
        <w:gridCol w:w="355"/>
        <w:gridCol w:w="251"/>
        <w:gridCol w:w="592"/>
        <w:gridCol w:w="589"/>
        <w:gridCol w:w="548"/>
      </w:tblGrid>
      <w:tr w:rsidRPr="00A37096" w:rsidR="002E0586" w:rsidTr="3BC329B7" w14:paraId="53523B10" w14:textId="77777777">
        <w:tc>
          <w:tcPr>
            <w:tcW w:w="12433" w:type="dxa"/>
            <w:gridSpan w:val="4"/>
            <w:tcMar/>
          </w:tcPr>
          <w:p w:rsidRPr="00A37096" w:rsidR="002E0586" w:rsidP="3BC329B7" w:rsidRDefault="002E0586" w14:paraId="7C2BC10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B.1.5. Programların izlenmesi ve güncellenmesi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60" w:type="dxa"/>
            <w:tcMar/>
          </w:tcPr>
          <w:p w:rsidRPr="00A37096" w:rsidR="002E0586" w:rsidP="3BC329B7" w:rsidRDefault="002E0586" w14:paraId="35993D1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606" w:type="dxa"/>
            <w:gridSpan w:val="2"/>
            <w:shd w:val="clear" w:color="auto" w:fill="FDE9D9" w:themeFill="accent6" w:themeFillTint="33"/>
            <w:tcMar/>
          </w:tcPr>
          <w:p w:rsidRPr="00A37096" w:rsidR="002E0586" w:rsidP="3BC329B7" w:rsidRDefault="002E0586" w14:paraId="52C8F4C4"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592" w:type="dxa"/>
            <w:shd w:val="clear" w:color="auto" w:fill="FBD4B4" w:themeFill="accent6" w:themeFillTint="66"/>
            <w:tcMar/>
          </w:tcPr>
          <w:p w:rsidRPr="00A37096" w:rsidR="002E0586" w:rsidP="3BC329B7" w:rsidRDefault="002E0586" w14:paraId="0262EE8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589" w:type="dxa"/>
            <w:shd w:val="clear" w:color="auto" w:fill="FABF8F" w:themeFill="accent6" w:themeFillTint="99"/>
            <w:tcMar/>
          </w:tcPr>
          <w:p w:rsidRPr="00A37096" w:rsidR="002E0586" w:rsidP="3BC329B7" w:rsidRDefault="002E0586" w14:paraId="28648289"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548" w:type="dxa"/>
            <w:shd w:val="clear" w:color="auto" w:fill="E36C0A" w:themeFill="accent6" w:themeFillShade="BF"/>
            <w:tcMar/>
          </w:tcPr>
          <w:p w:rsidRPr="00A37096" w:rsidR="002E0586" w:rsidP="3BC329B7" w:rsidRDefault="002E0586" w14:paraId="32F09A0A"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5031A08F" w14:textId="77777777">
        <w:trPr>
          <w:trHeight w:val="1464"/>
        </w:trPr>
        <w:tc>
          <w:tcPr>
            <w:tcW w:w="4429" w:type="dxa"/>
            <w:gridSpan w:val="2"/>
            <w:tcMar/>
          </w:tcPr>
          <w:p w:rsidRPr="00A37096" w:rsidR="002E0586" w:rsidP="3BC329B7" w:rsidRDefault="002E0586" w14:paraId="14B0AEF4"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699" w:type="dxa"/>
            <w:gridSpan w:val="8"/>
            <w:tcMar/>
          </w:tcPr>
          <w:p w:rsidR="002E0586" w:rsidP="3BC329B7" w:rsidRDefault="2B1EBA77" w14:paraId="03C6402B" w14:textId="307ED168">
            <w:pPr>
              <w:rPr>
                <w:rFonts w:ascii="Times New Roman" w:hAnsi="Times New Roman" w:eastAsia="Times New Roman" w:cs="Times New Roman"/>
              </w:rPr>
            </w:pPr>
            <w:r w:rsidRPr="3BC329B7" w:rsidR="0F515215">
              <w:rPr>
                <w:rFonts w:ascii="Times New Roman" w:hAnsi="Times New Roman" w:eastAsia="Times New Roman" w:cs="Times New Roman"/>
              </w:rPr>
              <w:t xml:space="preserve">Psikoloji ve SBUİ </w:t>
            </w:r>
            <w:r w:rsidRPr="3BC329B7" w:rsidR="71C63A41">
              <w:rPr>
                <w:rFonts w:ascii="Times New Roman" w:hAnsi="Times New Roman" w:eastAsia="Times New Roman" w:cs="Times New Roman"/>
              </w:rPr>
              <w:t>Bölümlerin ders kataloğunun güncel gelişmeler ve yenilenen eğitim öğretim müfredatları doğrultusunda yeni dönemde yeni derslerin açıldığını ve derslerin kapatılmasına dair kanıtları gösterir.</w:t>
            </w:r>
          </w:p>
          <w:p w:rsidRPr="00A37096" w:rsidR="00457BA3" w:rsidP="3BC329B7" w:rsidRDefault="00457BA3" w14:paraId="59348DD2" w14:textId="3DB19C38">
            <w:pPr>
              <w:rPr>
                <w:rFonts w:ascii="Times New Roman" w:hAnsi="Times New Roman" w:eastAsia="Times New Roman" w:cs="Times New Roman"/>
                <w:color w:val="000000"/>
                <w:sz w:val="22"/>
                <w:szCs w:val="22"/>
              </w:rPr>
            </w:pPr>
            <w:r w:rsidRPr="3BC329B7" w:rsidR="5F4C48DA">
              <w:rPr>
                <w:rFonts w:ascii="Times New Roman" w:hAnsi="Times New Roman" w:eastAsia="Times New Roman" w:cs="Times New Roman"/>
              </w:rPr>
              <w:t>Dersler,</w:t>
            </w:r>
            <w:r w:rsidRPr="3BC329B7" w:rsidR="5F4C48DA">
              <w:rPr>
                <w:rFonts w:ascii="Times New Roman" w:hAnsi="Times New Roman" w:eastAsia="Times New Roman" w:cs="Times New Roman"/>
              </w:rPr>
              <w:t xml:space="preserve"> programın</w:t>
            </w:r>
            <w:r w:rsidRPr="3BC329B7" w:rsidR="5F4C48DA">
              <w:rPr>
                <w:rFonts w:ascii="Times New Roman" w:hAnsi="Times New Roman" w:eastAsia="Times New Roman" w:cs="Times New Roman"/>
              </w:rPr>
              <w:t xml:space="preserve"> genel hedefleri, çıktıları veya mevcut ihtiyaçları doğrult</w:t>
            </w:r>
            <w:r w:rsidRPr="3BC329B7" w:rsidR="5F4C48DA">
              <w:rPr>
                <w:rFonts w:ascii="Times New Roman" w:hAnsi="Times New Roman" w:eastAsia="Times New Roman" w:cs="Times New Roman"/>
              </w:rPr>
              <w:t>usunda yeniden değerlendirilebilir.</w:t>
            </w:r>
          </w:p>
        </w:tc>
      </w:tr>
      <w:tr w:rsidRPr="00E819E2" w:rsidR="00026521" w:rsidTr="3BC329B7" w14:paraId="570831B8" w14:textId="77777777">
        <w:trPr>
          <w:cantSplit/>
          <w:trHeight w:val="351"/>
        </w:trPr>
        <w:tc>
          <w:tcPr>
            <w:tcW w:w="649" w:type="dxa"/>
            <w:tcBorders>
              <w:bottom w:val="single" w:color="000000" w:themeColor="text1" w:sz="4" w:space="0"/>
            </w:tcBorders>
            <w:tcMar/>
            <w:textDirection w:val="btLr"/>
            <w:vAlign w:val="center"/>
          </w:tcPr>
          <w:p w:rsidRPr="00E819E2" w:rsidR="002E0586" w:rsidP="3BC329B7" w:rsidRDefault="002E0586" w14:paraId="1AE95DAD" w14:textId="77777777">
            <w:pPr>
              <w:jc w:val="center"/>
              <w:rPr>
                <w:rFonts w:ascii="Times New Roman" w:hAnsi="Times New Roman" w:eastAsia="Times New Roman" w:cs="Times New Roman"/>
                <w:b w:val="1"/>
                <w:bCs w:val="1"/>
                <w:color w:val="000000"/>
                <w:sz w:val="22"/>
                <w:szCs w:val="22"/>
              </w:rPr>
            </w:pPr>
          </w:p>
        </w:tc>
        <w:tc>
          <w:tcPr>
            <w:tcW w:w="3780" w:type="dxa"/>
            <w:tcBorders>
              <w:bottom w:val="single" w:color="000000" w:themeColor="text1" w:sz="4" w:space="0"/>
            </w:tcBorders>
            <w:tcMar/>
            <w:vAlign w:val="center"/>
          </w:tcPr>
          <w:p w:rsidRPr="00E819E2" w:rsidR="002E0586" w:rsidP="3BC329B7" w:rsidRDefault="002E0586" w14:paraId="05BB7384" w14:textId="77777777">
            <w:pPr>
              <w:jc w:val="center"/>
              <w:rPr>
                <w:rFonts w:ascii="Times New Roman" w:hAnsi="Times New Roman" w:eastAsia="Times New Roman" w:cs="Times New Roman"/>
                <w:b w:val="1"/>
                <w:bCs w:val="1"/>
                <w:color w:val="000000"/>
                <w:sz w:val="22"/>
                <w:szCs w:val="22"/>
              </w:rPr>
            </w:pPr>
          </w:p>
        </w:tc>
        <w:tc>
          <w:tcPr>
            <w:tcW w:w="5130" w:type="dxa"/>
            <w:tcBorders>
              <w:bottom w:val="single" w:color="000000" w:themeColor="text1" w:sz="4" w:space="0"/>
            </w:tcBorders>
            <w:tcMar/>
          </w:tcPr>
          <w:p w:rsidRPr="00E819E2" w:rsidR="002E0586" w:rsidP="3BC329B7" w:rsidRDefault="002E0586" w14:paraId="034B553D"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589" w:type="dxa"/>
            <w:gridSpan w:val="3"/>
            <w:tcBorders>
              <w:bottom w:val="single" w:color="000000" w:themeColor="text1" w:sz="4" w:space="0"/>
            </w:tcBorders>
            <w:tcMar/>
          </w:tcPr>
          <w:p w:rsidRPr="00E819E2" w:rsidR="002E0586" w:rsidP="3BC329B7" w:rsidRDefault="002E0586" w14:paraId="7C11C72B"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80" w:type="dxa"/>
            <w:gridSpan w:val="4"/>
            <w:tcBorders>
              <w:bottom w:val="single" w:color="000000" w:themeColor="text1" w:sz="4" w:space="0"/>
            </w:tcBorders>
            <w:tcMar/>
          </w:tcPr>
          <w:p w:rsidRPr="00E819E2" w:rsidR="002E0586" w:rsidP="3BC329B7" w:rsidRDefault="002E0586" w14:paraId="5112BDCD"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026521" w:rsidTr="3BC329B7" w14:paraId="7047D645" w14:textId="77777777">
        <w:trPr>
          <w:cantSplit/>
          <w:trHeight w:val="1134"/>
        </w:trPr>
        <w:tc>
          <w:tcPr>
            <w:tcW w:w="649"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70684E49"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780" w:type="dxa"/>
            <w:tcBorders>
              <w:bottom w:val="single" w:color="000000" w:themeColor="text1" w:sz="4" w:space="0"/>
            </w:tcBorders>
            <w:shd w:val="clear" w:color="auto" w:fill="FDE9D9" w:themeFill="accent6" w:themeFillTint="33"/>
            <w:tcMar/>
            <w:vAlign w:val="center"/>
          </w:tcPr>
          <w:p w:rsidR="002E0586" w:rsidP="3BC329B7" w:rsidRDefault="002E0586" w14:paraId="6C903CAE" w14:textId="1BDC8CD8">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Program amaçlarının, öğrenme çıktılarının güncellenmesine ilişkin periyot (yıllık ve program süresinin sonunda) ilke, kural, gösterge, plan bulunmakta ve sürecin işleyişi ve sonuçları paydaşlarla birlikte değerlendirilmektedir (P).</w:t>
            </w:r>
            <w:r w:rsidRPr="3BC329B7" w:rsidR="1A365AD4">
              <w:rPr>
                <w:rFonts w:ascii="Times New Roman" w:hAnsi="Times New Roman" w:eastAsia="Times New Roman" w:cs="Times New Roman"/>
              </w:rPr>
              <w:t xml:space="preserve"> </w:t>
            </w:r>
          </w:p>
          <w:p w:rsidR="002E0586" w:rsidP="3BC329B7" w:rsidRDefault="002E0586" w14:paraId="7474CA48" w14:textId="77777777">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FF0000"/>
                <w:sz w:val="22"/>
                <w:szCs w:val="22"/>
              </w:rPr>
              <w:t xml:space="preserve">ÖK: </w:t>
            </w:r>
            <w:r w:rsidRPr="3BC329B7" w:rsidR="1A365AD4">
              <w:rPr>
                <w:rFonts w:ascii="Times New Roman" w:hAnsi="Times New Roman" w:eastAsia="Times New Roman" w:cs="Times New Roman"/>
                <w:color w:val="FF0000"/>
                <w:sz w:val="22"/>
                <w:szCs w:val="22"/>
              </w:rPr>
              <w:t>Programların izlenmesi ve güncellenmesine ilişkin periyot (yıllık ve program süresinin sonunda) ilke, kural, gösterge, plan</w:t>
            </w:r>
            <w:r w:rsidRPr="3BC329B7" w:rsidR="1A365AD4">
              <w:rPr>
                <w:rFonts w:ascii="Times New Roman" w:hAnsi="Times New Roman" w:eastAsia="Times New Roman" w:cs="Times New Roman"/>
                <w:color w:val="FF0000"/>
                <w:sz w:val="22"/>
                <w:szCs w:val="22"/>
              </w:rPr>
              <w:t>lar</w:t>
            </w:r>
          </w:p>
        </w:tc>
        <w:tc>
          <w:tcPr>
            <w:tcW w:w="5130" w:type="dxa"/>
            <w:tcBorders>
              <w:bottom w:val="single" w:color="000000" w:themeColor="text1" w:sz="4" w:space="0"/>
            </w:tcBorders>
            <w:shd w:val="clear" w:color="auto" w:fill="FDE9D9" w:themeFill="accent6" w:themeFillTint="33"/>
            <w:tcMar/>
          </w:tcPr>
          <w:p w:rsidR="002E0586" w:rsidP="3BC329B7" w:rsidRDefault="603FEB47" w14:paraId="2664B639" w14:textId="34AA373A">
            <w:pPr>
              <w:pStyle w:val="ListParagraph"/>
              <w:numPr>
                <w:ilvl w:val="0"/>
                <w:numId w:val="109"/>
              </w:numPr>
              <w:rPr>
                <w:rStyle w:val="Hyperlink"/>
                <w:rFonts w:ascii="Times New Roman" w:hAnsi="Times New Roman" w:eastAsia="Times New Roman" w:cs="Times New Roman"/>
              </w:rPr>
            </w:pPr>
            <w:hyperlink r:id="R1af03f1d0e794f6a">
              <w:r w:rsidRPr="3BC329B7" w:rsidR="2C625E79">
                <w:rPr>
                  <w:rStyle w:val="Hyperlink"/>
                  <w:rFonts w:ascii="Times New Roman" w:hAnsi="Times New Roman" w:eastAsia="Times New Roman" w:cs="Times New Roman"/>
                </w:rPr>
                <w:t>https://pols.agu.edu.tr/uploads/files/SBUI%CC%87_Katalog_2023_01_TR.pdf</w:t>
              </w:r>
            </w:hyperlink>
          </w:p>
          <w:p w:rsidR="78817395" w:rsidP="3BC329B7" w:rsidRDefault="78817395" w14:paraId="6CBB380E" w14:textId="46286FDB">
            <w:pPr>
              <w:pStyle w:val="ListParagraph"/>
              <w:numPr>
                <w:ilvl w:val="0"/>
                <w:numId w:val="109"/>
              </w:numPr>
              <w:rPr>
                <w:rFonts w:ascii="Times New Roman" w:hAnsi="Times New Roman" w:eastAsia="Times New Roman" w:cs="Times New Roman"/>
              </w:rPr>
            </w:pPr>
            <w:hyperlink r:id="R65ffad6d2f994023">
              <w:r w:rsidRPr="3BC329B7" w:rsidR="521DB86B">
                <w:rPr>
                  <w:rStyle w:val="Hyperlink"/>
                  <w:rFonts w:ascii="Times New Roman" w:hAnsi="Times New Roman" w:eastAsia="Times New Roman" w:cs="Times New Roman"/>
                </w:rPr>
                <w:t>https://psy.agu.edu.tr/kataloglar</w:t>
              </w:r>
            </w:hyperlink>
          </w:p>
          <w:p w:rsidR="394B12B0" w:rsidP="3BC329B7" w:rsidRDefault="394B12B0" w14:paraId="18E834A0" w14:textId="758891BA">
            <w:pPr>
              <w:pStyle w:val="ListParagraph"/>
              <w:rPr>
                <w:rFonts w:ascii="Times New Roman" w:hAnsi="Times New Roman" w:eastAsia="Times New Roman" w:cs="Times New Roman"/>
              </w:rPr>
            </w:pPr>
          </w:p>
          <w:p w:rsidR="2AF92DBA" w:rsidP="3BC329B7" w:rsidRDefault="2AF92DBA" w14:paraId="75C3CB9D" w14:textId="5E91E375">
            <w:pPr>
              <w:pStyle w:val="ListParagraph"/>
              <w:numPr>
                <w:ilvl w:val="0"/>
                <w:numId w:val="109"/>
              </w:numPr>
              <w:rPr>
                <w:rFonts w:ascii="Times New Roman" w:hAnsi="Times New Roman" w:eastAsia="Times New Roman" w:cs="Times New Roman"/>
              </w:rPr>
            </w:pPr>
            <w:hyperlink r:id="R6b8549f42df94e76">
              <w:r w:rsidRPr="3BC329B7" w:rsidR="643CCB79">
                <w:rPr>
                  <w:rStyle w:val="Hyperlink"/>
                  <w:rFonts w:ascii="Times New Roman" w:hAnsi="Times New Roman" w:eastAsia="Times New Roman" w:cs="Times New Roman"/>
                  <w:color w:val="0563C1"/>
                </w:rPr>
                <w:t>https://depo.agu.edu.tr/s/NE9CiBS4wMkNop2</w:t>
              </w:r>
            </w:hyperlink>
          </w:p>
          <w:p w:rsidR="394B12B0" w:rsidP="3BC329B7" w:rsidRDefault="394B12B0" w14:paraId="0B481637" w14:textId="679F80A0">
            <w:pPr>
              <w:pStyle w:val="ListParagraph"/>
              <w:rPr>
                <w:rFonts w:ascii="Times New Roman" w:hAnsi="Times New Roman" w:eastAsia="Times New Roman" w:cs="Times New Roman"/>
              </w:rPr>
            </w:pPr>
          </w:p>
          <w:p w:rsidR="00026521" w:rsidP="3BC329B7" w:rsidRDefault="00026521" w14:paraId="3F811BBA" w14:textId="56AF83EB">
            <w:pPr>
              <w:rPr>
                <w:rFonts w:ascii="Times New Roman" w:hAnsi="Times New Roman" w:eastAsia="Times New Roman" w:cs="Times New Roman"/>
              </w:rPr>
            </w:pPr>
          </w:p>
        </w:tc>
        <w:tc>
          <w:tcPr>
            <w:tcW w:w="3589" w:type="dxa"/>
            <w:gridSpan w:val="3"/>
            <w:tcBorders>
              <w:bottom w:val="single" w:color="000000" w:themeColor="text1" w:sz="4" w:space="0"/>
            </w:tcBorders>
            <w:shd w:val="clear" w:color="auto" w:fill="FDE9D9" w:themeFill="accent6" w:themeFillTint="33"/>
            <w:tcMar/>
          </w:tcPr>
          <w:p w:rsidR="002E0586" w:rsidP="3BC329B7" w:rsidRDefault="2AF92DBA" w14:paraId="1A973738" w14:textId="0195EDDA">
            <w:pPr>
              <w:pStyle w:val="ListParagraph"/>
              <w:numPr>
                <w:ilvl w:val="0"/>
                <w:numId w:val="17"/>
              </w:numPr>
              <w:rPr>
                <w:rFonts w:ascii="Times New Roman" w:hAnsi="Times New Roman" w:eastAsia="Times New Roman" w:cs="Times New Roman"/>
              </w:rPr>
            </w:pPr>
            <w:r w:rsidRPr="3BC329B7" w:rsidR="643CCB79">
              <w:rPr>
                <w:rFonts w:ascii="Times New Roman" w:hAnsi="Times New Roman" w:eastAsia="Times New Roman" w:cs="Times New Roman"/>
              </w:rPr>
              <w:t xml:space="preserve">SBUİ </w:t>
            </w:r>
            <w:r w:rsidRPr="3BC329B7" w:rsidR="2C625E79">
              <w:rPr>
                <w:rFonts w:ascii="Times New Roman" w:hAnsi="Times New Roman" w:eastAsia="Times New Roman" w:cs="Times New Roman"/>
              </w:rPr>
              <w:t>Ders Kataloğu</w:t>
            </w:r>
          </w:p>
          <w:p w:rsidR="002E0586" w:rsidP="3BC329B7" w:rsidRDefault="0D0735AF" w14:paraId="1DF5DDD4" w14:textId="0FCA8DB0">
            <w:pPr>
              <w:pStyle w:val="ListParagraph"/>
              <w:numPr>
                <w:ilvl w:val="0"/>
                <w:numId w:val="17"/>
              </w:numPr>
              <w:rPr>
                <w:rFonts w:ascii="Times New Roman" w:hAnsi="Times New Roman" w:eastAsia="Times New Roman" w:cs="Times New Roman"/>
              </w:rPr>
            </w:pPr>
            <w:r w:rsidRPr="3BC329B7" w:rsidR="078747A5">
              <w:rPr>
                <w:rFonts w:ascii="Times New Roman" w:hAnsi="Times New Roman" w:eastAsia="Times New Roman" w:cs="Times New Roman"/>
              </w:rPr>
              <w:t>Psikoloji bölümü katalo</w:t>
            </w:r>
            <w:r w:rsidRPr="3BC329B7" w:rsidR="7790C19A">
              <w:rPr>
                <w:rFonts w:ascii="Times New Roman" w:hAnsi="Times New Roman" w:eastAsia="Times New Roman" w:cs="Times New Roman"/>
              </w:rPr>
              <w:t>g</w:t>
            </w:r>
            <w:r w:rsidRPr="3BC329B7" w:rsidR="078747A5">
              <w:rPr>
                <w:rFonts w:ascii="Times New Roman" w:hAnsi="Times New Roman" w:eastAsia="Times New Roman" w:cs="Times New Roman"/>
              </w:rPr>
              <w:t>lar</w:t>
            </w:r>
          </w:p>
          <w:p w:rsidR="002E0586" w:rsidP="3BC329B7" w:rsidRDefault="5B6CE50B" w14:paraId="50AAD556" w14:textId="1BFEDB31">
            <w:pPr>
              <w:pStyle w:val="ListParagraph"/>
              <w:numPr>
                <w:ilvl w:val="0"/>
                <w:numId w:val="17"/>
              </w:numPr>
              <w:rPr>
                <w:rFonts w:ascii="Times New Roman" w:hAnsi="Times New Roman" w:eastAsia="Times New Roman" w:cs="Times New Roman"/>
              </w:rPr>
            </w:pPr>
            <w:r w:rsidRPr="3BC329B7" w:rsidR="3E8D862C">
              <w:rPr>
                <w:rFonts w:ascii="Times New Roman" w:hAnsi="Times New Roman" w:eastAsia="Times New Roman" w:cs="Times New Roman"/>
              </w:rPr>
              <w:t>Psikoloji Bölümü Program Bilgi Paketi</w:t>
            </w:r>
          </w:p>
          <w:p w:rsidR="002E0586" w:rsidP="3BC329B7" w:rsidRDefault="002E0586" w14:paraId="571173E1" w14:textId="12F9C896">
            <w:pPr>
              <w:pStyle w:val="ListParagraph"/>
              <w:rPr>
                <w:rFonts w:ascii="Times New Roman" w:hAnsi="Times New Roman" w:eastAsia="Times New Roman" w:cs="Times New Roman"/>
              </w:rPr>
            </w:pPr>
          </w:p>
        </w:tc>
        <w:tc>
          <w:tcPr>
            <w:tcW w:w="1980" w:type="dxa"/>
            <w:gridSpan w:val="4"/>
            <w:tcBorders>
              <w:bottom w:val="single" w:color="000000" w:themeColor="text1" w:sz="4" w:space="0"/>
            </w:tcBorders>
            <w:shd w:val="clear" w:color="auto" w:fill="FDE9D9" w:themeFill="accent6" w:themeFillTint="33"/>
            <w:tcMar/>
          </w:tcPr>
          <w:p w:rsidR="002E0586" w:rsidP="3BC329B7" w:rsidRDefault="112E63ED" w14:paraId="71489F52" w14:textId="3F8B8077">
            <w:pPr>
              <w:rPr>
                <w:rFonts w:ascii="Times New Roman" w:hAnsi="Times New Roman" w:eastAsia="Times New Roman" w:cs="Times New Roman"/>
              </w:rPr>
            </w:pPr>
            <w:r w:rsidRPr="3BC329B7" w:rsidR="47AB1F64">
              <w:rPr>
                <w:rFonts w:ascii="Times New Roman" w:hAnsi="Times New Roman" w:eastAsia="Times New Roman" w:cs="Times New Roman"/>
              </w:rPr>
              <w:t>1-01/01/2024</w:t>
            </w:r>
          </w:p>
          <w:p w:rsidR="002E0586" w:rsidP="3BC329B7" w:rsidRDefault="2CCA686B" w14:paraId="2387E14A" w14:textId="10BC9A0F">
            <w:pPr>
              <w:rPr>
                <w:rFonts w:ascii="Times New Roman" w:hAnsi="Times New Roman" w:eastAsia="Times New Roman" w:cs="Times New Roman"/>
              </w:rPr>
            </w:pPr>
            <w:r w:rsidRPr="3BC329B7" w:rsidR="568CD5B7">
              <w:rPr>
                <w:rFonts w:ascii="Times New Roman" w:hAnsi="Times New Roman" w:eastAsia="Times New Roman" w:cs="Times New Roman"/>
              </w:rPr>
              <w:t>2-01/01/2024</w:t>
            </w:r>
          </w:p>
          <w:p w:rsidR="002E0586" w:rsidP="3BC329B7" w:rsidRDefault="77E3D7C7" w14:paraId="53975940" w14:textId="1BD0F93A">
            <w:pPr>
              <w:rPr>
                <w:rFonts w:ascii="Times New Roman" w:hAnsi="Times New Roman" w:eastAsia="Times New Roman" w:cs="Times New Roman"/>
              </w:rPr>
            </w:pPr>
            <w:r w:rsidRPr="3BC329B7" w:rsidR="683F14AD">
              <w:rPr>
                <w:rFonts w:ascii="Times New Roman" w:hAnsi="Times New Roman" w:eastAsia="Times New Roman" w:cs="Times New Roman"/>
              </w:rPr>
              <w:t>3-01/01/2024</w:t>
            </w:r>
          </w:p>
        </w:tc>
      </w:tr>
      <w:tr w:rsidR="00026521" w:rsidTr="3BC329B7" w14:paraId="45DC2587" w14:textId="77777777">
        <w:trPr>
          <w:cantSplit/>
          <w:trHeight w:val="1134"/>
        </w:trPr>
        <w:tc>
          <w:tcPr>
            <w:tcW w:w="649"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0EF41619"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780" w:type="dxa"/>
            <w:tcBorders>
              <w:bottom w:val="single" w:color="000000" w:themeColor="text1" w:sz="4" w:space="0"/>
            </w:tcBorders>
            <w:shd w:val="clear" w:color="auto" w:fill="FBD4B4" w:themeFill="accent6" w:themeFillTint="66"/>
            <w:tcMar/>
            <w:vAlign w:val="center"/>
          </w:tcPr>
          <w:p w:rsidR="002E0586" w:rsidP="3BC329B7" w:rsidRDefault="002E0586" w14:paraId="45006877"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Birimin misyon, vizyon ve hedefleri doğrultusunda programlarını güncellemek üzere kurduğu mekanizmalar işletilmektedir (U).</w:t>
            </w:r>
          </w:p>
          <w:p w:rsidRPr="00106A3A" w:rsidR="002E0586" w:rsidP="3BC329B7" w:rsidRDefault="002E0586" w14:paraId="1642D3F6" w14:textId="4AE2B7A7">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FF0000"/>
                <w:sz w:val="22"/>
                <w:szCs w:val="22"/>
              </w:rPr>
              <w:t xml:space="preserve">ÖK: </w:t>
            </w:r>
            <w:r w:rsidRPr="3BC329B7" w:rsidR="1A365AD4">
              <w:rPr>
                <w:rFonts w:ascii="Times New Roman" w:hAnsi="Times New Roman" w:eastAsia="Times New Roman" w:cs="Times New Roman"/>
                <w:color w:val="FF0000"/>
                <w:sz w:val="22"/>
                <w:szCs w:val="22"/>
              </w:rPr>
              <w:t xml:space="preserve">Programların izlenmesi ve güncellenmesine ilişkin </w:t>
            </w:r>
            <w:r w:rsidRPr="3BC329B7" w:rsidR="1A365AD4">
              <w:rPr>
                <w:rFonts w:ascii="Times New Roman" w:hAnsi="Times New Roman" w:eastAsia="Times New Roman" w:cs="Times New Roman"/>
                <w:color w:val="FF0000"/>
                <w:sz w:val="22"/>
                <w:szCs w:val="22"/>
              </w:rPr>
              <w:t xml:space="preserve">uygulamalar, </w:t>
            </w:r>
            <w:r w:rsidRPr="3BC329B7" w:rsidR="1EED0E19">
              <w:rPr>
                <w:rFonts w:ascii="Times New Roman" w:hAnsi="Times New Roman" w:eastAsia="Times New Roman" w:cs="Times New Roman"/>
                <w:color w:val="FF0000"/>
                <w:sz w:val="22"/>
                <w:szCs w:val="22"/>
              </w:rPr>
              <w:t>Birimin</w:t>
            </w:r>
            <w:r w:rsidRPr="3BC329B7" w:rsidR="1A365AD4">
              <w:rPr>
                <w:rFonts w:ascii="Times New Roman" w:hAnsi="Times New Roman" w:eastAsia="Times New Roman" w:cs="Times New Roman"/>
                <w:color w:val="FF0000"/>
                <w:sz w:val="22"/>
                <w:szCs w:val="22"/>
              </w:rPr>
              <w:t xml:space="preserve"> misyon, vizyon ve hedefleri doğrultusunda programlarını güncellemek üzere kurduğu mekanizma örnekleri</w:t>
            </w:r>
            <w:r w:rsidRPr="3BC329B7" w:rsidR="1A365AD4">
              <w:rPr>
                <w:rFonts w:ascii="Times New Roman" w:hAnsi="Times New Roman" w:eastAsia="Times New Roman" w:cs="Times New Roman"/>
                <w:color w:val="FF0000"/>
                <w:sz w:val="22"/>
                <w:szCs w:val="22"/>
              </w:rPr>
              <w:t xml:space="preserve">, </w:t>
            </w:r>
            <w:r w:rsidRPr="3BC329B7" w:rsidR="1EED0E19">
              <w:rPr>
                <w:rFonts w:ascii="Times New Roman" w:hAnsi="Times New Roman" w:eastAsia="Times New Roman" w:cs="Times New Roman"/>
                <w:color w:val="FF0000"/>
                <w:sz w:val="22"/>
                <w:szCs w:val="22"/>
              </w:rPr>
              <w:t>p</w:t>
            </w:r>
            <w:r w:rsidRPr="3BC329B7" w:rsidR="1A365AD4">
              <w:rPr>
                <w:rFonts w:ascii="Times New Roman" w:hAnsi="Times New Roman" w:eastAsia="Times New Roman" w:cs="Times New Roman"/>
                <w:color w:val="FF0000"/>
                <w:sz w:val="22"/>
                <w:szCs w:val="22"/>
              </w:rPr>
              <w:t>rogramların yıllık öz değerlendirme raporları (Program çıktıları açısından değerlendirme)</w:t>
            </w:r>
            <w:r w:rsidRPr="3BC329B7" w:rsidR="1A365AD4">
              <w:rPr>
                <w:rFonts w:ascii="Times New Roman" w:hAnsi="Times New Roman" w:eastAsia="Times New Roman" w:cs="Times New Roman"/>
                <w:color w:val="FF0000"/>
                <w:sz w:val="22"/>
                <w:szCs w:val="22"/>
              </w:rPr>
              <w:t xml:space="preserve">, </w:t>
            </w:r>
            <w:r w:rsidRPr="3BC329B7" w:rsidR="1A365AD4">
              <w:rPr>
                <w:rFonts w:ascii="Times New Roman" w:hAnsi="Times New Roman" w:eastAsia="Times New Roman" w:cs="Times New Roman"/>
                <w:color w:val="FF0000"/>
                <w:sz w:val="22"/>
                <w:szCs w:val="22"/>
              </w:rPr>
              <w:t>Program çıktılarına ulaşılıp ulaşılmadığını izleyen sistemler (Bilgi Yönetim Sistemi)</w:t>
            </w:r>
            <w:r w:rsidRPr="3BC329B7" w:rsidR="1A365AD4">
              <w:rPr>
                <w:rFonts w:ascii="Times New Roman" w:hAnsi="Times New Roman" w:eastAsia="Times New Roman" w:cs="Times New Roman"/>
                <w:color w:val="FF0000"/>
                <w:sz w:val="22"/>
                <w:szCs w:val="22"/>
              </w:rPr>
              <w:t xml:space="preserve">, </w:t>
            </w:r>
            <w:r w:rsidRPr="3BC329B7" w:rsidR="1A365AD4">
              <w:rPr>
                <w:rFonts w:ascii="Times New Roman" w:hAnsi="Times New Roman" w:eastAsia="Times New Roman" w:cs="Times New Roman"/>
                <w:color w:val="FF0000"/>
                <w:sz w:val="22"/>
                <w:szCs w:val="22"/>
              </w:rPr>
              <w:t>Programlar</w:t>
            </w:r>
            <w:r w:rsidRPr="3BC329B7" w:rsidR="1EED0E19">
              <w:rPr>
                <w:rFonts w:ascii="Times New Roman" w:hAnsi="Times New Roman" w:eastAsia="Times New Roman" w:cs="Times New Roman"/>
                <w:color w:val="FF0000"/>
                <w:sz w:val="22"/>
                <w:szCs w:val="22"/>
              </w:rPr>
              <w:t>ın</w:t>
            </w:r>
            <w:r w:rsidRPr="3BC329B7" w:rsidR="1A365AD4">
              <w:rPr>
                <w:rFonts w:ascii="Times New Roman" w:hAnsi="Times New Roman" w:eastAsia="Times New Roman" w:cs="Times New Roman"/>
                <w:color w:val="FF0000"/>
                <w:sz w:val="22"/>
                <w:szCs w:val="22"/>
              </w:rPr>
              <w:t xml:space="preserve"> yıllık ve program süresi temelli izlemelerden hareketle yapılan iyileştirmeler ve değişiklikler konusunda paydaşların bilgilendirildiği uygulamalar</w:t>
            </w:r>
          </w:p>
        </w:tc>
        <w:tc>
          <w:tcPr>
            <w:tcW w:w="5130" w:type="dxa"/>
            <w:tcBorders>
              <w:bottom w:val="single" w:color="000000" w:themeColor="text1" w:sz="4" w:space="0"/>
            </w:tcBorders>
            <w:shd w:val="clear" w:color="auto" w:fill="FBD4B4" w:themeFill="accent6" w:themeFillTint="66"/>
            <w:tcMar/>
          </w:tcPr>
          <w:p w:rsidR="00457BA3" w:rsidP="3BC329B7" w:rsidRDefault="00457BA3" w14:paraId="1ECD3B7F" w14:textId="77777777">
            <w:pPr>
              <w:pStyle w:val="ListParagraph"/>
              <w:rPr>
                <w:rFonts w:ascii="Times New Roman" w:hAnsi="Times New Roman" w:eastAsia="Times New Roman" w:cs="Times New Roman"/>
              </w:rPr>
            </w:pPr>
          </w:p>
          <w:p w:rsidRPr="00587FF2" w:rsidR="00F74446" w:rsidP="3BC329B7" w:rsidRDefault="00F74446" w14:paraId="3FEFA9C1" w14:textId="77777777">
            <w:pPr>
              <w:pStyle w:val="ListParagraph"/>
              <w:rPr>
                <w:rStyle w:val="Hyperlink"/>
                <w:rFonts w:ascii="Times New Roman" w:hAnsi="Times New Roman" w:eastAsia="Times New Roman" w:cs="Times New Roman"/>
                <w:color w:val="auto"/>
                <w:u w:val="none"/>
              </w:rPr>
            </w:pPr>
          </w:p>
          <w:p w:rsidR="00227121" w:rsidP="3BC329B7" w:rsidRDefault="00227121" w14:paraId="1085B7EB" w14:textId="77777777">
            <w:pPr>
              <w:pStyle w:val="ListParagraph"/>
              <w:rPr>
                <w:rFonts w:ascii="Times New Roman" w:hAnsi="Times New Roman" w:eastAsia="Times New Roman" w:cs="Times New Roman"/>
              </w:rPr>
            </w:pPr>
          </w:p>
          <w:p w:rsidR="002E0586" w:rsidP="3BC329B7" w:rsidRDefault="002E0586" w14:paraId="1CCA507F" w14:textId="77777777">
            <w:pPr>
              <w:rPr>
                <w:rFonts w:ascii="Times New Roman" w:hAnsi="Times New Roman" w:eastAsia="Times New Roman" w:cs="Times New Roman"/>
              </w:rPr>
            </w:pPr>
          </w:p>
        </w:tc>
        <w:tc>
          <w:tcPr>
            <w:tcW w:w="3589" w:type="dxa"/>
            <w:gridSpan w:val="3"/>
            <w:tcBorders>
              <w:bottom w:val="single" w:color="000000" w:themeColor="text1" w:sz="4" w:space="0"/>
            </w:tcBorders>
            <w:shd w:val="clear" w:color="auto" w:fill="FBD4B4" w:themeFill="accent6" w:themeFillTint="66"/>
            <w:tcMar/>
          </w:tcPr>
          <w:p w:rsidR="00F74446" w:rsidP="3BC329B7" w:rsidRDefault="00F74446" w14:paraId="2390FD34" w14:textId="77777777">
            <w:pPr>
              <w:pStyle w:val="ListParagraph"/>
              <w:rPr>
                <w:rFonts w:ascii="Times New Roman" w:hAnsi="Times New Roman" w:eastAsia="Times New Roman" w:cs="Times New Roman"/>
              </w:rPr>
            </w:pPr>
          </w:p>
          <w:p w:rsidR="00227121" w:rsidP="3BC329B7" w:rsidRDefault="00227121" w14:paraId="6400FC8F" w14:textId="77777777">
            <w:pPr>
              <w:pStyle w:val="ListParagraph"/>
              <w:rPr>
                <w:rFonts w:ascii="Times New Roman" w:hAnsi="Times New Roman" w:eastAsia="Times New Roman" w:cs="Times New Roman"/>
              </w:rPr>
            </w:pPr>
          </w:p>
          <w:p w:rsidR="0072606C" w:rsidP="3BC329B7" w:rsidRDefault="0072606C" w14:paraId="187EE098" w14:textId="06DEE08D">
            <w:pPr>
              <w:pStyle w:val="ListParagraph"/>
              <w:rPr>
                <w:rFonts w:ascii="Times New Roman" w:hAnsi="Times New Roman" w:eastAsia="Times New Roman" w:cs="Times New Roman"/>
              </w:rPr>
            </w:pPr>
          </w:p>
        </w:tc>
        <w:tc>
          <w:tcPr>
            <w:tcW w:w="1980" w:type="dxa"/>
            <w:gridSpan w:val="4"/>
            <w:tcBorders>
              <w:bottom w:val="single" w:color="000000" w:themeColor="text1" w:sz="4" w:space="0"/>
            </w:tcBorders>
            <w:shd w:val="clear" w:color="auto" w:fill="FBD4B4" w:themeFill="accent6" w:themeFillTint="66"/>
            <w:tcMar/>
          </w:tcPr>
          <w:p w:rsidR="00FE2BC6" w:rsidP="3BC329B7" w:rsidRDefault="00FE2BC6" w14:paraId="1AD0D9C8" w14:textId="5AE618C5">
            <w:pPr>
              <w:pStyle w:val="Normal"/>
              <w:ind w:left="708"/>
              <w:rPr>
                <w:rFonts w:ascii="Times New Roman" w:hAnsi="Times New Roman" w:eastAsia="Times New Roman" w:cs="Times New Roman"/>
              </w:rPr>
            </w:pPr>
          </w:p>
          <w:p w:rsidR="00F74446" w:rsidP="3BC329B7" w:rsidRDefault="00F74446" w14:paraId="567AF37F" w14:textId="3B845499">
            <w:pPr>
              <w:rPr>
                <w:rFonts w:ascii="Times New Roman" w:hAnsi="Times New Roman" w:eastAsia="Times New Roman" w:cs="Times New Roman"/>
              </w:rPr>
            </w:pPr>
          </w:p>
        </w:tc>
      </w:tr>
      <w:tr w:rsidR="00026521" w:rsidTr="3BC329B7" w14:paraId="0FD39D74" w14:textId="77777777">
        <w:trPr>
          <w:cantSplit/>
          <w:trHeight w:val="1134"/>
        </w:trPr>
        <w:tc>
          <w:tcPr>
            <w:tcW w:w="649"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29989671"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780" w:type="dxa"/>
            <w:tcBorders>
              <w:bottom w:val="single" w:color="000000" w:themeColor="text1" w:sz="4" w:space="0"/>
            </w:tcBorders>
            <w:shd w:val="clear" w:color="auto" w:fill="FABF8F" w:themeFill="accent6" w:themeFillTint="99"/>
            <w:tcMar/>
            <w:vAlign w:val="center"/>
          </w:tcPr>
          <w:p w:rsidR="002E0586" w:rsidP="3BC329B7" w:rsidRDefault="002E0586" w14:paraId="5DD04431"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Programların yıllık öz değerlendirme raporları (Program çıktıları açısından değerlendirme) hazırlanmakta ve izlenmektedir. Program çıktılarına ulaşılıp ulaşılmadığını izleyen sistemler (Bilgi Yönetim Sistemi) vardır. Programın amaçlarına ulaşıp ulaşmadığına ilişkin geri bildirimler izlenmektedir (K).</w:t>
            </w:r>
            <w:r w:rsidRPr="3BC329B7" w:rsidR="1A365AD4">
              <w:rPr>
                <w:rFonts w:ascii="Times New Roman" w:hAnsi="Times New Roman" w:eastAsia="Times New Roman" w:cs="Times New Roman"/>
              </w:rPr>
              <w:t xml:space="preserve"> </w:t>
            </w:r>
          </w:p>
          <w:p w:rsidRPr="00106A3A" w:rsidR="002E0586" w:rsidP="3BC329B7" w:rsidRDefault="002E0586" w14:paraId="19D4EF29" w14:textId="488D2E2F">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FF0000"/>
                <w:sz w:val="22"/>
                <w:szCs w:val="22"/>
              </w:rPr>
              <w:t xml:space="preserve">ÖK: </w:t>
            </w:r>
            <w:r w:rsidRPr="3BC329B7" w:rsidR="1A365AD4">
              <w:rPr>
                <w:rFonts w:ascii="Times New Roman" w:hAnsi="Times New Roman" w:eastAsia="Times New Roman" w:cs="Times New Roman"/>
                <w:color w:val="FF0000"/>
                <w:sz w:val="22"/>
                <w:szCs w:val="22"/>
              </w:rPr>
              <w:t xml:space="preserve">Programın amaçlarına ulaşıp ulaşmadığına ilişkin </w:t>
            </w:r>
            <w:r w:rsidRPr="3BC329B7" w:rsidR="589B7355">
              <w:rPr>
                <w:rFonts w:ascii="Times New Roman" w:hAnsi="Times New Roman" w:eastAsia="Times New Roman" w:cs="Times New Roman"/>
                <w:color w:val="FF0000"/>
                <w:sz w:val="22"/>
                <w:szCs w:val="22"/>
              </w:rPr>
              <w:t>geri bildirimler</w:t>
            </w:r>
            <w:r w:rsidRPr="3BC329B7" w:rsidR="589B7355">
              <w:rPr>
                <w:rFonts w:ascii="Times New Roman" w:hAnsi="Times New Roman" w:eastAsia="Times New Roman" w:cs="Times New Roman"/>
                <w:color w:val="FF0000"/>
                <w:sz w:val="22"/>
                <w:szCs w:val="22"/>
              </w:rPr>
              <w:t xml:space="preserve">e ilişkin raporlar, </w:t>
            </w:r>
            <w:r w:rsidRPr="3BC329B7" w:rsidR="1EED0E19">
              <w:rPr>
                <w:rFonts w:ascii="Times New Roman" w:hAnsi="Times New Roman" w:eastAsia="Times New Roman" w:cs="Times New Roman"/>
                <w:color w:val="FF0000"/>
                <w:sz w:val="22"/>
                <w:szCs w:val="22"/>
              </w:rPr>
              <w:t>izleme ve iyileştirme kanıtları, d</w:t>
            </w:r>
            <w:r w:rsidRPr="3BC329B7" w:rsidR="1A365AD4">
              <w:rPr>
                <w:rFonts w:ascii="Times New Roman" w:hAnsi="Times New Roman" w:eastAsia="Times New Roman" w:cs="Times New Roman"/>
                <w:color w:val="FF0000"/>
                <w:sz w:val="22"/>
                <w:szCs w:val="22"/>
              </w:rPr>
              <w:t xml:space="preserve">oğal afet </w:t>
            </w:r>
            <w:r w:rsidRPr="3BC329B7" w:rsidR="1A365AD4">
              <w:rPr>
                <w:rFonts w:ascii="Times New Roman" w:hAnsi="Times New Roman" w:eastAsia="Times New Roman" w:cs="Times New Roman"/>
                <w:color w:val="FF0000"/>
                <w:sz w:val="22"/>
                <w:szCs w:val="22"/>
              </w:rPr>
              <w:t>vb</w:t>
            </w:r>
            <w:r w:rsidRPr="3BC329B7" w:rsidR="1A365AD4">
              <w:rPr>
                <w:rFonts w:ascii="Times New Roman" w:hAnsi="Times New Roman" w:eastAsia="Times New Roman" w:cs="Times New Roman"/>
                <w:color w:val="FF0000"/>
                <w:sz w:val="22"/>
                <w:szCs w:val="22"/>
              </w:rPr>
              <w:t xml:space="preserve"> gibi olağan dışı durumlar karşısında programların yürütülmesi için gerekli sürdürülebilir öğretim modelinin oluşturulduğuna dair kanıtlar</w:t>
            </w:r>
          </w:p>
        </w:tc>
        <w:tc>
          <w:tcPr>
            <w:tcW w:w="5130" w:type="dxa"/>
            <w:tcBorders>
              <w:bottom w:val="single" w:color="000000" w:themeColor="text1" w:sz="4" w:space="0"/>
            </w:tcBorders>
            <w:shd w:val="clear" w:color="auto" w:fill="FABF8F" w:themeFill="accent6" w:themeFillTint="99"/>
            <w:tcMar/>
          </w:tcPr>
          <w:p w:rsidR="002E0586" w:rsidP="3BC329B7" w:rsidRDefault="002E0586" w14:paraId="18E7A5D4" w14:textId="77777777">
            <w:pPr>
              <w:rPr>
                <w:rFonts w:ascii="Times New Roman" w:hAnsi="Times New Roman" w:eastAsia="Times New Roman" w:cs="Times New Roman"/>
              </w:rPr>
            </w:pPr>
          </w:p>
        </w:tc>
        <w:tc>
          <w:tcPr>
            <w:tcW w:w="3589" w:type="dxa"/>
            <w:gridSpan w:val="3"/>
            <w:tcBorders>
              <w:bottom w:val="single" w:color="000000" w:themeColor="text1" w:sz="4" w:space="0"/>
            </w:tcBorders>
            <w:shd w:val="clear" w:color="auto" w:fill="FABF8F" w:themeFill="accent6" w:themeFillTint="99"/>
            <w:tcMar/>
          </w:tcPr>
          <w:p w:rsidR="002E0586" w:rsidP="3BC329B7" w:rsidRDefault="002E0586" w14:paraId="09D176C2" w14:textId="77777777">
            <w:pPr>
              <w:rPr>
                <w:rFonts w:ascii="Times New Roman" w:hAnsi="Times New Roman" w:eastAsia="Times New Roman" w:cs="Times New Roman"/>
              </w:rPr>
            </w:pPr>
          </w:p>
        </w:tc>
        <w:tc>
          <w:tcPr>
            <w:tcW w:w="1980" w:type="dxa"/>
            <w:gridSpan w:val="4"/>
            <w:tcBorders>
              <w:bottom w:val="single" w:color="000000" w:themeColor="text1" w:sz="4" w:space="0"/>
            </w:tcBorders>
            <w:shd w:val="clear" w:color="auto" w:fill="FABF8F" w:themeFill="accent6" w:themeFillTint="99"/>
            <w:tcMar/>
          </w:tcPr>
          <w:p w:rsidR="002E0586" w:rsidP="3BC329B7" w:rsidRDefault="002E0586" w14:paraId="43C5A18E" w14:textId="77777777">
            <w:pPr>
              <w:rPr>
                <w:rFonts w:ascii="Times New Roman" w:hAnsi="Times New Roman" w:eastAsia="Times New Roman" w:cs="Times New Roman"/>
              </w:rPr>
            </w:pPr>
          </w:p>
        </w:tc>
      </w:tr>
      <w:tr w:rsidR="00026521" w:rsidTr="3BC329B7" w14:paraId="2C70DB21" w14:textId="77777777">
        <w:trPr>
          <w:cantSplit/>
          <w:trHeight w:val="1134"/>
        </w:trPr>
        <w:tc>
          <w:tcPr>
            <w:tcW w:w="649" w:type="dxa"/>
            <w:shd w:val="clear" w:color="auto" w:fill="E36C0A" w:themeFill="accent6" w:themeFillShade="BF"/>
            <w:tcMar/>
            <w:textDirection w:val="btLr"/>
            <w:vAlign w:val="center"/>
          </w:tcPr>
          <w:p w:rsidRPr="00A37096" w:rsidR="002E0586" w:rsidP="3BC329B7" w:rsidRDefault="002E0586" w14:paraId="444C2EF3"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780" w:type="dxa"/>
            <w:shd w:val="clear" w:color="auto" w:fill="E36C0A" w:themeFill="accent6" w:themeFillShade="BF"/>
            <w:tcMar/>
            <w:vAlign w:val="center"/>
          </w:tcPr>
          <w:p w:rsidR="002E0586" w:rsidP="3BC329B7" w:rsidRDefault="002E0586" w14:paraId="39B208E1"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Programların yıllık ve program süresi temelli izlemelerden hareketle yapılan iyileştirmeler yapılmakta ve yapılan iyileştirmeler ve değişiklikler konusunda paydaşların bilgilendirilmektedir (Ö).</w:t>
            </w:r>
          </w:p>
          <w:p w:rsidR="002E0586" w:rsidP="3BC329B7" w:rsidRDefault="00BA1F39" w14:paraId="7E0B6917" w14:textId="5FC673CE">
            <w:pPr>
              <w:rPr>
                <w:rFonts w:ascii="Times New Roman" w:hAnsi="Times New Roman" w:eastAsia="Times New Roman" w:cs="Times New Roman"/>
                <w:color w:val="FFFFFF" w:themeColor="background1" w:themeTint="FF" w:themeShade="FF"/>
                <w:sz w:val="22"/>
                <w:szCs w:val="22"/>
              </w:rPr>
            </w:pPr>
            <w:r w:rsidRPr="3BC329B7" w:rsidR="589B7355">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589B7355">
              <w:rPr>
                <w:rFonts w:ascii="Times New Roman" w:hAnsi="Times New Roman" w:eastAsia="Times New Roman" w:cs="Times New Roman"/>
                <w:color w:val="FFFFFF" w:themeColor="background1" w:themeTint="FF" w:themeShade="FF"/>
                <w:sz w:val="22"/>
                <w:szCs w:val="22"/>
              </w:rPr>
              <w:t>birimin</w:t>
            </w:r>
            <w:r w:rsidRPr="3BC329B7" w:rsidR="589B7355">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589B7355">
              <w:rPr>
                <w:rFonts w:ascii="Times New Roman" w:hAnsi="Times New Roman" w:eastAsia="Times New Roman" w:cs="Times New Roman"/>
                <w:color w:val="FFFFFF" w:themeColor="background1" w:themeTint="FF" w:themeShade="FF"/>
                <w:sz w:val="22"/>
                <w:szCs w:val="22"/>
              </w:rPr>
              <w:t>ı</w:t>
            </w:r>
            <w:r w:rsidRPr="3BC329B7" w:rsidR="589B7355">
              <w:rPr>
                <w:rFonts w:ascii="Times New Roman" w:hAnsi="Times New Roman" w:eastAsia="Times New Roman" w:cs="Times New Roman"/>
                <w:color w:val="FFFFFF" w:themeColor="background1" w:themeTint="FF" w:themeShade="FF"/>
                <w:sz w:val="22"/>
                <w:szCs w:val="22"/>
              </w:rPr>
              <w:t>.</w:t>
            </w:r>
          </w:p>
        </w:tc>
        <w:tc>
          <w:tcPr>
            <w:tcW w:w="5130" w:type="dxa"/>
            <w:shd w:val="clear" w:color="auto" w:fill="E36C0A" w:themeFill="accent6" w:themeFillShade="BF"/>
            <w:tcMar/>
          </w:tcPr>
          <w:p w:rsidR="002E0586" w:rsidP="3BC329B7" w:rsidRDefault="002E0586" w14:paraId="16CB90E4" w14:textId="77777777">
            <w:pPr>
              <w:rPr>
                <w:rFonts w:ascii="Times New Roman" w:hAnsi="Times New Roman" w:eastAsia="Times New Roman" w:cs="Times New Roman"/>
              </w:rPr>
            </w:pPr>
          </w:p>
        </w:tc>
        <w:tc>
          <w:tcPr>
            <w:tcW w:w="3589" w:type="dxa"/>
            <w:gridSpan w:val="3"/>
            <w:shd w:val="clear" w:color="auto" w:fill="E36C0A" w:themeFill="accent6" w:themeFillShade="BF"/>
            <w:tcMar/>
          </w:tcPr>
          <w:p w:rsidR="002E0586" w:rsidP="3BC329B7" w:rsidRDefault="002E0586" w14:paraId="1A824649" w14:textId="77777777">
            <w:pPr>
              <w:rPr>
                <w:rFonts w:ascii="Times New Roman" w:hAnsi="Times New Roman" w:eastAsia="Times New Roman" w:cs="Times New Roman"/>
              </w:rPr>
            </w:pPr>
          </w:p>
        </w:tc>
        <w:tc>
          <w:tcPr>
            <w:tcW w:w="1980" w:type="dxa"/>
            <w:gridSpan w:val="4"/>
            <w:shd w:val="clear" w:color="auto" w:fill="E36C0A" w:themeFill="accent6" w:themeFillShade="BF"/>
            <w:tcMar/>
          </w:tcPr>
          <w:p w:rsidR="002E0586" w:rsidP="3BC329B7" w:rsidRDefault="002E0586" w14:paraId="12CF0EA0" w14:textId="77777777">
            <w:pPr>
              <w:rPr>
                <w:rFonts w:ascii="Times New Roman" w:hAnsi="Times New Roman" w:eastAsia="Times New Roman" w:cs="Times New Roman"/>
              </w:rPr>
            </w:pPr>
          </w:p>
        </w:tc>
      </w:tr>
    </w:tbl>
    <w:p w:rsidR="002E0586" w:rsidP="3BC329B7" w:rsidRDefault="002E0586" w14:paraId="00935403" w14:textId="5B3B9844">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2F0AB475" w14:textId="77777777">
      <w:pPr>
        <w:spacing w:after="200" w:line="276" w:lineRule="auto"/>
        <w:rPr>
          <w:rFonts w:ascii="Times New Roman" w:hAnsi="Times New Roman" w:eastAsia="Times New Roman" w:cs="Times New Roman"/>
          <w:b w:val="1"/>
          <w:bCs w:val="1"/>
        </w:rPr>
      </w:pPr>
    </w:p>
    <w:tbl>
      <w:tblPr>
        <w:tblStyle w:val="TableGrid"/>
        <w:tblW w:w="15193" w:type="dxa"/>
        <w:tblLook w:val="04A0" w:firstRow="1" w:lastRow="0" w:firstColumn="1" w:lastColumn="0" w:noHBand="0" w:noVBand="1"/>
      </w:tblPr>
      <w:tblGrid>
        <w:gridCol w:w="668"/>
        <w:gridCol w:w="3637"/>
        <w:gridCol w:w="5243"/>
        <w:gridCol w:w="2863"/>
        <w:gridCol w:w="360"/>
        <w:gridCol w:w="354"/>
        <w:gridCol w:w="266"/>
        <w:gridCol w:w="597"/>
        <w:gridCol w:w="594"/>
        <w:gridCol w:w="611"/>
      </w:tblGrid>
      <w:tr w:rsidRPr="00A37096" w:rsidR="002E0586" w:rsidTr="3BC329B7" w14:paraId="22A99DFA" w14:textId="77777777">
        <w:tc>
          <w:tcPr>
            <w:tcW w:w="12406" w:type="dxa"/>
            <w:gridSpan w:val="4"/>
            <w:tcMar/>
          </w:tcPr>
          <w:p w:rsidRPr="00A37096" w:rsidR="002E0586" w:rsidP="3BC329B7" w:rsidRDefault="002E0586" w14:paraId="48B9BD47"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B.1.6. Eğitim ve öğretim süreçlerinin yönetimi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60" w:type="dxa"/>
            <w:tcMar/>
          </w:tcPr>
          <w:p w:rsidRPr="00A37096" w:rsidR="002E0586" w:rsidP="3BC329B7" w:rsidRDefault="002E0586" w14:paraId="189F2ACB"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621" w:type="dxa"/>
            <w:gridSpan w:val="2"/>
            <w:shd w:val="clear" w:color="auto" w:fill="FDE9D9" w:themeFill="accent6" w:themeFillTint="33"/>
            <w:tcMar/>
          </w:tcPr>
          <w:p w:rsidRPr="00A37096" w:rsidR="002E0586" w:rsidP="3BC329B7" w:rsidRDefault="002E0586" w14:paraId="2D396F62"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597" w:type="dxa"/>
            <w:shd w:val="clear" w:color="auto" w:fill="FBD4B4" w:themeFill="accent6" w:themeFillTint="66"/>
            <w:tcMar/>
          </w:tcPr>
          <w:p w:rsidRPr="00A37096" w:rsidR="002E0586" w:rsidP="3BC329B7" w:rsidRDefault="002E0586" w14:paraId="0F72E0F1"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594" w:type="dxa"/>
            <w:shd w:val="clear" w:color="auto" w:fill="FABF8F" w:themeFill="accent6" w:themeFillTint="99"/>
            <w:tcMar/>
          </w:tcPr>
          <w:p w:rsidRPr="00A37096" w:rsidR="002E0586" w:rsidP="3BC329B7" w:rsidRDefault="002E0586" w14:paraId="452C24F7"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615" w:type="dxa"/>
            <w:shd w:val="clear" w:color="auto" w:fill="E36C0A" w:themeFill="accent6" w:themeFillShade="BF"/>
            <w:tcMar/>
          </w:tcPr>
          <w:p w:rsidRPr="00A37096" w:rsidR="002E0586" w:rsidP="3BC329B7" w:rsidRDefault="002E0586" w14:paraId="4992E009"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6CB8688C" w14:textId="77777777">
        <w:trPr>
          <w:trHeight w:val="2888"/>
        </w:trPr>
        <w:tc>
          <w:tcPr>
            <w:tcW w:w="4377" w:type="dxa"/>
            <w:gridSpan w:val="2"/>
            <w:tcMar/>
          </w:tcPr>
          <w:p w:rsidRPr="00A37096" w:rsidR="002E0586" w:rsidP="3BC329B7" w:rsidRDefault="002E0586" w14:paraId="601E3817"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816" w:type="dxa"/>
            <w:gridSpan w:val="8"/>
            <w:tcMar/>
          </w:tcPr>
          <w:p w:rsidR="002E0586" w:rsidP="3BC329B7" w:rsidRDefault="00686165" w14:paraId="4175E7D1" w14:textId="77777777">
            <w:pPr>
              <w:rPr>
                <w:rFonts w:ascii="Times New Roman" w:hAnsi="Times New Roman" w:eastAsia="Times New Roman" w:cs="Times New Roman"/>
              </w:rPr>
            </w:pPr>
            <w:r w:rsidRPr="3BC329B7" w:rsidR="31CCA9BD">
              <w:rPr>
                <w:rFonts w:ascii="Times New Roman" w:hAnsi="Times New Roman" w:eastAsia="Times New Roman" w:cs="Times New Roman"/>
              </w:rPr>
              <w:t>Bölümlerin</w:t>
            </w:r>
            <w:r w:rsidRPr="3BC329B7" w:rsidR="1695D627">
              <w:rPr>
                <w:rFonts w:ascii="Times New Roman" w:hAnsi="Times New Roman" w:eastAsia="Times New Roman" w:cs="Times New Roman"/>
              </w:rPr>
              <w:t xml:space="preserve"> eğitim ve öğretim süreçlerinin yönetimine ilişkin organizasyonel yapılanmadan Eğitim ve Öğretim Komisyonu sorumludur. Kanıt Eğitim ve öğretim komisyonu ve üyelerini göstermektedir</w:t>
            </w:r>
          </w:p>
          <w:p w:rsidR="00BE6C5C" w:rsidP="3BC329B7" w:rsidRDefault="00BE6C5C" w14:paraId="261EB2A6" w14:textId="77777777">
            <w:pPr>
              <w:rPr>
                <w:rFonts w:ascii="Times New Roman" w:hAnsi="Times New Roman" w:eastAsia="Times New Roman" w:cs="Times New Roman"/>
              </w:rPr>
            </w:pPr>
            <w:r w:rsidRPr="3BC329B7" w:rsidR="5D2438FF">
              <w:rPr>
                <w:rFonts w:ascii="Times New Roman" w:hAnsi="Times New Roman" w:eastAsia="Times New Roman" w:cs="Times New Roman"/>
              </w:rPr>
              <w:t>Kayıt dondurma talebi- Eğitim ve öğretim süreçlerinin belirli ilke ve kurallara göre uygulandığını gösterir</w:t>
            </w:r>
          </w:p>
          <w:p w:rsidRPr="00A37096" w:rsidR="00BE6C5C" w:rsidP="3BC329B7" w:rsidRDefault="00BE6C5C" w14:paraId="025AB402" w14:textId="15DECF40">
            <w:pPr>
              <w:rPr>
                <w:rFonts w:ascii="Times New Roman" w:hAnsi="Times New Roman" w:eastAsia="Times New Roman" w:cs="Times New Roman"/>
                <w:color w:val="000000"/>
                <w:sz w:val="22"/>
                <w:szCs w:val="22"/>
              </w:rPr>
            </w:pPr>
            <w:r w:rsidRPr="3BC329B7" w:rsidR="5D2438FF">
              <w:rPr>
                <w:rFonts w:ascii="Times New Roman" w:hAnsi="Times New Roman" w:eastAsia="Times New Roman" w:cs="Times New Roman"/>
              </w:rPr>
              <w:t>Ders ekle-sil, Eğitim ve öğretim süreçlerinin belirli ilke ve kurallara göre uygulandığını gösterir</w:t>
            </w:r>
          </w:p>
        </w:tc>
      </w:tr>
      <w:tr w:rsidRPr="00E819E2" w:rsidR="002E0586" w:rsidTr="3BC329B7" w14:paraId="79C60822" w14:textId="77777777">
        <w:trPr>
          <w:cantSplit/>
          <w:trHeight w:val="351"/>
        </w:trPr>
        <w:tc>
          <w:tcPr>
            <w:tcW w:w="652" w:type="dxa"/>
            <w:tcBorders>
              <w:bottom w:val="single" w:color="000000" w:themeColor="text1" w:sz="4" w:space="0"/>
            </w:tcBorders>
            <w:tcMar/>
            <w:textDirection w:val="btLr"/>
            <w:vAlign w:val="center"/>
          </w:tcPr>
          <w:p w:rsidRPr="00E819E2" w:rsidR="002E0586" w:rsidP="3BC329B7" w:rsidRDefault="002E0586" w14:paraId="798FA910" w14:textId="77777777">
            <w:pPr>
              <w:jc w:val="center"/>
              <w:rPr>
                <w:rFonts w:ascii="Times New Roman" w:hAnsi="Times New Roman" w:eastAsia="Times New Roman" w:cs="Times New Roman"/>
                <w:b w:val="1"/>
                <w:bCs w:val="1"/>
                <w:color w:val="000000"/>
                <w:sz w:val="22"/>
                <w:szCs w:val="22"/>
              </w:rPr>
            </w:pPr>
          </w:p>
        </w:tc>
        <w:tc>
          <w:tcPr>
            <w:tcW w:w="3725" w:type="dxa"/>
            <w:tcBorders>
              <w:bottom w:val="single" w:color="000000" w:themeColor="text1" w:sz="4" w:space="0"/>
            </w:tcBorders>
            <w:tcMar/>
            <w:vAlign w:val="center"/>
          </w:tcPr>
          <w:p w:rsidRPr="00E819E2" w:rsidR="002E0586" w:rsidP="3BC329B7" w:rsidRDefault="002E0586" w14:paraId="1755B271" w14:textId="77777777">
            <w:pPr>
              <w:jc w:val="center"/>
              <w:rPr>
                <w:rFonts w:ascii="Times New Roman" w:hAnsi="Times New Roman" w:eastAsia="Times New Roman" w:cs="Times New Roman"/>
                <w:b w:val="1"/>
                <w:bCs w:val="1"/>
                <w:color w:val="000000"/>
                <w:sz w:val="22"/>
                <w:szCs w:val="22"/>
              </w:rPr>
            </w:pPr>
          </w:p>
        </w:tc>
        <w:tc>
          <w:tcPr>
            <w:tcW w:w="5087" w:type="dxa"/>
            <w:tcBorders>
              <w:bottom w:val="single" w:color="000000" w:themeColor="text1" w:sz="4" w:space="0"/>
            </w:tcBorders>
            <w:tcMar/>
          </w:tcPr>
          <w:p w:rsidRPr="00E819E2" w:rsidR="002E0586" w:rsidP="3BC329B7" w:rsidRDefault="002E0586" w14:paraId="4DAB549E"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657" w:type="dxa"/>
            <w:gridSpan w:val="3"/>
            <w:tcBorders>
              <w:bottom w:val="single" w:color="000000" w:themeColor="text1" w:sz="4" w:space="0"/>
            </w:tcBorders>
            <w:tcMar/>
          </w:tcPr>
          <w:p w:rsidRPr="00E819E2" w:rsidR="002E0586" w:rsidP="3BC329B7" w:rsidRDefault="002E0586" w14:paraId="40DA1ABF"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2072" w:type="dxa"/>
            <w:gridSpan w:val="4"/>
            <w:tcBorders>
              <w:bottom w:val="single" w:color="000000" w:themeColor="text1" w:sz="4" w:space="0"/>
            </w:tcBorders>
            <w:tcMar/>
          </w:tcPr>
          <w:p w:rsidRPr="00E819E2" w:rsidR="002E0586" w:rsidP="3BC329B7" w:rsidRDefault="002E0586" w14:paraId="0A40FA11"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359AF54F" w14:textId="77777777">
        <w:trPr>
          <w:cantSplit/>
          <w:trHeight w:val="1134"/>
        </w:trPr>
        <w:tc>
          <w:tcPr>
            <w:tcW w:w="652"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3D32F5C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725" w:type="dxa"/>
            <w:tcBorders>
              <w:bottom w:val="single" w:color="000000" w:themeColor="text1" w:sz="4" w:space="0"/>
            </w:tcBorders>
            <w:shd w:val="clear" w:color="auto" w:fill="FDE9D9" w:themeFill="accent6" w:themeFillTint="33"/>
            <w:tcMar/>
            <w:vAlign w:val="center"/>
          </w:tcPr>
          <w:p w:rsidR="002E0586" w:rsidP="3BC329B7" w:rsidRDefault="002E0586" w14:paraId="670B2BF4" w14:textId="2589AF9E">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Eğitim ve öğretim süreçlerinin yönetimine ilişkin organizasyonel yapılanma ve iş akış şemaları vardır. Eğitim ve öğretim süreçleri üst yönetimin koordinasyonunda yürütülmektedir (P). </w:t>
            </w:r>
            <w:r w:rsidRPr="3BC329B7" w:rsidR="1A365AD4">
              <w:rPr>
                <w:rFonts w:ascii="Times New Roman" w:hAnsi="Times New Roman" w:eastAsia="Times New Roman" w:cs="Times New Roman"/>
                <w:color w:val="FF0000"/>
                <w:sz w:val="22"/>
                <w:szCs w:val="22"/>
              </w:rPr>
              <w:t>ÖK: E</w:t>
            </w:r>
            <w:r w:rsidRPr="3BC329B7" w:rsidR="1A365AD4">
              <w:rPr>
                <w:rFonts w:ascii="Times New Roman" w:hAnsi="Times New Roman" w:eastAsia="Times New Roman" w:cs="Times New Roman"/>
                <w:color w:val="FF0000"/>
                <w:sz w:val="22"/>
                <w:szCs w:val="22"/>
              </w:rPr>
              <w:t xml:space="preserve">ğitim ve öğretim süreçlerinin yönetimine ilişkin </w:t>
            </w:r>
            <w:r w:rsidRPr="3BC329B7" w:rsidR="048C344C">
              <w:rPr>
                <w:rFonts w:ascii="Times New Roman" w:hAnsi="Times New Roman" w:eastAsia="Times New Roman" w:cs="Times New Roman"/>
                <w:color w:val="FF0000"/>
                <w:sz w:val="22"/>
                <w:szCs w:val="22"/>
              </w:rPr>
              <w:t xml:space="preserve">planlamalar, </w:t>
            </w:r>
            <w:r w:rsidRPr="3BC329B7" w:rsidR="1A365AD4">
              <w:rPr>
                <w:rFonts w:ascii="Times New Roman" w:hAnsi="Times New Roman" w:eastAsia="Times New Roman" w:cs="Times New Roman"/>
                <w:color w:val="FF0000"/>
                <w:sz w:val="22"/>
                <w:szCs w:val="22"/>
              </w:rPr>
              <w:t>organizasyonel yapılanma ve iş akış şemaları</w:t>
            </w:r>
          </w:p>
        </w:tc>
        <w:tc>
          <w:tcPr>
            <w:tcW w:w="5087" w:type="dxa"/>
            <w:tcBorders>
              <w:bottom w:val="single" w:color="000000" w:themeColor="text1" w:sz="4" w:space="0"/>
            </w:tcBorders>
            <w:shd w:val="clear" w:color="auto" w:fill="FDE9D9" w:themeFill="accent6" w:themeFillTint="33"/>
            <w:tcMar/>
          </w:tcPr>
          <w:p w:rsidR="00026521" w:rsidP="3BC329B7" w:rsidRDefault="603FEB47" w14:paraId="1FDB7ACD" w14:textId="0EF1E23C">
            <w:pPr>
              <w:pStyle w:val="ListParagraph"/>
              <w:numPr>
                <w:ilvl w:val="0"/>
                <w:numId w:val="111"/>
              </w:numPr>
              <w:rPr>
                <w:rStyle w:val="Hyperlink"/>
                <w:rFonts w:ascii="Times New Roman" w:hAnsi="Times New Roman" w:eastAsia="Times New Roman" w:cs="Times New Roman"/>
              </w:rPr>
            </w:pPr>
            <w:hyperlink r:id="R63cc64acd6bb4ca9">
              <w:r w:rsidRPr="3BC329B7" w:rsidR="2C625E79">
                <w:rPr>
                  <w:rStyle w:val="Hyperlink"/>
                  <w:rFonts w:ascii="Times New Roman" w:hAnsi="Times New Roman" w:eastAsia="Times New Roman" w:cs="Times New Roman"/>
                </w:rPr>
                <w:t>https://hss.agu.edu.tr/komisyon-ueyelikleri</w:t>
              </w:r>
            </w:hyperlink>
          </w:p>
          <w:p w:rsidR="005E395E" w:rsidP="3BC329B7" w:rsidRDefault="005E395E" w14:paraId="3FF184F6" w14:textId="1E00704A">
            <w:pPr>
              <w:pStyle w:val="ListParagraph"/>
              <w:numPr>
                <w:ilvl w:val="0"/>
                <w:numId w:val="111"/>
              </w:numPr>
              <w:rPr>
                <w:rFonts w:ascii="Times New Roman" w:hAnsi="Times New Roman" w:eastAsia="Times New Roman" w:cs="Times New Roman"/>
              </w:rPr>
            </w:pPr>
            <w:hyperlink r:id="R4a33fb096c694f80">
              <w:r w:rsidRPr="3BC329B7" w:rsidR="136DE156">
                <w:rPr>
                  <w:rStyle w:val="Hyperlink"/>
                  <w:rFonts w:ascii="Times New Roman" w:hAnsi="Times New Roman" w:eastAsia="Times New Roman" w:cs="Times New Roman"/>
                </w:rPr>
                <w:t>https://depo.agu.edu.tr/s/kcT7MLfgKKaMyWB</w:t>
              </w:r>
            </w:hyperlink>
          </w:p>
          <w:p w:rsidR="253896EA" w:rsidP="3BC329B7" w:rsidRDefault="253896EA" w14:paraId="20CBF82E" w14:textId="0681FA75">
            <w:pPr>
              <w:pStyle w:val="ListParagraph"/>
              <w:numPr>
                <w:ilvl w:val="0"/>
                <w:numId w:val="111"/>
              </w:numPr>
              <w:rPr>
                <w:rFonts w:ascii="Times New Roman" w:hAnsi="Times New Roman" w:eastAsia="Times New Roman" w:cs="Times New Roman"/>
              </w:rPr>
            </w:pPr>
            <w:hyperlink r:id="R545cd427424d4b63">
              <w:r w:rsidRPr="3BC329B7" w:rsidR="5C097345">
                <w:rPr>
                  <w:rStyle w:val="Hyperlink"/>
                  <w:rFonts w:ascii="Times New Roman" w:hAnsi="Times New Roman" w:eastAsia="Times New Roman" w:cs="Times New Roman"/>
                </w:rPr>
                <w:t>https://hss.agu.edu.tr/is-akis-semalari</w:t>
              </w:r>
            </w:hyperlink>
          </w:p>
          <w:p w:rsidR="394B12B0" w:rsidP="3BC329B7" w:rsidRDefault="394B12B0" w14:paraId="17F664DF" w14:textId="26CFB430">
            <w:pPr>
              <w:pStyle w:val="ListParagraph"/>
              <w:rPr>
                <w:rFonts w:ascii="Times New Roman" w:hAnsi="Times New Roman" w:eastAsia="Times New Roman" w:cs="Times New Roman"/>
              </w:rPr>
            </w:pPr>
          </w:p>
          <w:p w:rsidR="00026521" w:rsidP="3BC329B7" w:rsidRDefault="00026521" w14:paraId="466F00B1" w14:textId="77777777">
            <w:pPr>
              <w:rPr>
                <w:rFonts w:ascii="Times New Roman" w:hAnsi="Times New Roman" w:eastAsia="Times New Roman" w:cs="Times New Roman"/>
              </w:rPr>
            </w:pPr>
          </w:p>
          <w:p w:rsidR="002E0586" w:rsidP="3BC329B7" w:rsidRDefault="002E0586" w14:paraId="32A221FB" w14:textId="77777777">
            <w:pPr>
              <w:rPr>
                <w:rFonts w:ascii="Times New Roman" w:hAnsi="Times New Roman" w:eastAsia="Times New Roman" w:cs="Times New Roman"/>
              </w:rPr>
            </w:pPr>
          </w:p>
        </w:tc>
        <w:tc>
          <w:tcPr>
            <w:tcW w:w="3657" w:type="dxa"/>
            <w:gridSpan w:val="3"/>
            <w:tcBorders>
              <w:bottom w:val="single" w:color="000000" w:themeColor="text1" w:sz="4" w:space="0"/>
            </w:tcBorders>
            <w:shd w:val="clear" w:color="auto" w:fill="FDE9D9" w:themeFill="accent6" w:themeFillTint="33"/>
            <w:tcMar/>
          </w:tcPr>
          <w:p w:rsidR="002E0586" w:rsidP="3BC329B7" w:rsidRDefault="603FEB47" w14:paraId="358AC240" w14:textId="1E5CBFF5">
            <w:pPr>
              <w:pStyle w:val="ListParagraph"/>
              <w:numPr>
                <w:ilvl w:val="0"/>
                <w:numId w:val="110"/>
              </w:numPr>
              <w:rPr>
                <w:rFonts w:ascii="Times New Roman" w:hAnsi="Times New Roman" w:eastAsia="Times New Roman" w:cs="Times New Roman"/>
              </w:rPr>
            </w:pPr>
            <w:r w:rsidRPr="3BC329B7" w:rsidR="2C625E79">
              <w:rPr>
                <w:rFonts w:ascii="Times New Roman" w:hAnsi="Times New Roman" w:eastAsia="Times New Roman" w:cs="Times New Roman"/>
              </w:rPr>
              <w:t>Komisyon Üyelikleri</w:t>
            </w:r>
          </w:p>
          <w:p w:rsidR="002E0586" w:rsidP="3BC329B7" w:rsidRDefault="6D7940C1" w14:paraId="0B6173E9" w14:textId="6EA2A000">
            <w:pPr>
              <w:pStyle w:val="ListParagraph"/>
              <w:numPr>
                <w:ilvl w:val="0"/>
                <w:numId w:val="110"/>
              </w:numPr>
              <w:rPr>
                <w:rFonts w:ascii="Times New Roman" w:hAnsi="Times New Roman" w:eastAsia="Times New Roman" w:cs="Times New Roman"/>
              </w:rPr>
            </w:pPr>
            <w:r w:rsidRPr="3BC329B7" w:rsidR="24DBB5CB">
              <w:rPr>
                <w:rFonts w:ascii="Times New Roman" w:hAnsi="Times New Roman" w:eastAsia="Times New Roman" w:cs="Times New Roman"/>
              </w:rPr>
              <w:t xml:space="preserve">Psikoloji </w:t>
            </w:r>
            <w:r w:rsidRPr="3BC329B7" w:rsidR="24DBB5CB">
              <w:rPr>
                <w:rFonts w:ascii="Times New Roman" w:hAnsi="Times New Roman" w:eastAsia="Times New Roman" w:cs="Times New Roman"/>
              </w:rPr>
              <w:t>Bol</w:t>
            </w:r>
            <w:r w:rsidRPr="3BC329B7" w:rsidR="634F738B">
              <w:rPr>
                <w:rFonts w:ascii="Times New Roman" w:hAnsi="Times New Roman" w:eastAsia="Times New Roman" w:cs="Times New Roman"/>
              </w:rPr>
              <w:t>ü</w:t>
            </w:r>
            <w:r w:rsidRPr="3BC329B7" w:rsidR="24DBB5CB">
              <w:rPr>
                <w:rFonts w:ascii="Times New Roman" w:hAnsi="Times New Roman" w:eastAsia="Times New Roman" w:cs="Times New Roman"/>
              </w:rPr>
              <w:t>m</w:t>
            </w:r>
            <w:r w:rsidRPr="3BC329B7" w:rsidR="24DBB5CB">
              <w:rPr>
                <w:rFonts w:ascii="Times New Roman" w:hAnsi="Times New Roman" w:eastAsia="Times New Roman" w:cs="Times New Roman"/>
              </w:rPr>
              <w:t xml:space="preserve"> Takvimi</w:t>
            </w:r>
          </w:p>
          <w:p w:rsidR="002E0586" w:rsidP="3BC329B7" w:rsidRDefault="2D10F532" w14:paraId="10FE7B12" w14:textId="237235CB">
            <w:pPr>
              <w:pStyle w:val="ListParagraph"/>
              <w:numPr>
                <w:ilvl w:val="0"/>
                <w:numId w:val="110"/>
              </w:numPr>
              <w:rPr>
                <w:rFonts w:ascii="Times New Roman" w:hAnsi="Times New Roman" w:eastAsia="Times New Roman" w:cs="Times New Roman"/>
              </w:rPr>
            </w:pPr>
            <w:r w:rsidRPr="3BC329B7" w:rsidR="0655A901">
              <w:rPr>
                <w:rFonts w:ascii="Times New Roman" w:hAnsi="Times New Roman" w:eastAsia="Times New Roman" w:cs="Times New Roman"/>
              </w:rPr>
              <w:t xml:space="preserve">İş Akış </w:t>
            </w:r>
            <w:r w:rsidRPr="3BC329B7" w:rsidR="6CD9B82F">
              <w:rPr>
                <w:rFonts w:ascii="Times New Roman" w:hAnsi="Times New Roman" w:eastAsia="Times New Roman" w:cs="Times New Roman"/>
              </w:rPr>
              <w:t>Ş</w:t>
            </w:r>
            <w:r w:rsidRPr="3BC329B7" w:rsidR="0655A901">
              <w:rPr>
                <w:rFonts w:ascii="Times New Roman" w:hAnsi="Times New Roman" w:eastAsia="Times New Roman" w:cs="Times New Roman"/>
              </w:rPr>
              <w:t>emaları</w:t>
            </w:r>
          </w:p>
        </w:tc>
        <w:tc>
          <w:tcPr>
            <w:tcW w:w="2072" w:type="dxa"/>
            <w:gridSpan w:val="4"/>
            <w:tcBorders>
              <w:bottom w:val="single" w:color="000000" w:themeColor="text1" w:sz="4" w:space="0"/>
            </w:tcBorders>
            <w:shd w:val="clear" w:color="auto" w:fill="FDE9D9" w:themeFill="accent6" w:themeFillTint="33"/>
            <w:tcMar/>
          </w:tcPr>
          <w:p w:rsidR="002E0586" w:rsidP="3BC329B7" w:rsidRDefault="44AE6A83" w14:paraId="1DB390E8" w14:textId="3F470A60">
            <w:pPr>
              <w:rPr>
                <w:rFonts w:ascii="Times New Roman" w:hAnsi="Times New Roman" w:eastAsia="Times New Roman" w:cs="Times New Roman"/>
              </w:rPr>
            </w:pPr>
            <w:r w:rsidRPr="3BC329B7" w:rsidR="5FD23F27">
              <w:rPr>
                <w:rFonts w:ascii="Times New Roman" w:hAnsi="Times New Roman" w:eastAsia="Times New Roman" w:cs="Times New Roman"/>
              </w:rPr>
              <w:t>1-01/01/2024</w:t>
            </w:r>
          </w:p>
          <w:p w:rsidR="002E0586" w:rsidP="3BC329B7" w:rsidRDefault="44AE6A83" w14:paraId="2C155B24" w14:textId="6EE541BD">
            <w:pPr>
              <w:rPr>
                <w:rFonts w:ascii="Times New Roman" w:hAnsi="Times New Roman" w:eastAsia="Times New Roman" w:cs="Times New Roman"/>
              </w:rPr>
            </w:pPr>
            <w:r w:rsidRPr="3BC329B7" w:rsidR="5FD23F27">
              <w:rPr>
                <w:rFonts w:ascii="Times New Roman" w:hAnsi="Times New Roman" w:eastAsia="Times New Roman" w:cs="Times New Roman"/>
              </w:rPr>
              <w:t>2-01/01/2024</w:t>
            </w:r>
          </w:p>
          <w:p w:rsidR="002E0586" w:rsidP="3BC329B7" w:rsidRDefault="3C6FAE02" w14:paraId="0DC40FB3" w14:textId="1674851B">
            <w:pPr>
              <w:rPr>
                <w:rFonts w:ascii="Times New Roman" w:hAnsi="Times New Roman" w:eastAsia="Times New Roman" w:cs="Times New Roman"/>
              </w:rPr>
            </w:pPr>
            <w:r w:rsidRPr="3BC329B7" w:rsidR="413F4CC5">
              <w:rPr>
                <w:rFonts w:ascii="Times New Roman" w:hAnsi="Times New Roman" w:eastAsia="Times New Roman" w:cs="Times New Roman"/>
              </w:rPr>
              <w:t>3-01/01/2024</w:t>
            </w:r>
          </w:p>
        </w:tc>
      </w:tr>
      <w:tr w:rsidR="002E0586" w:rsidTr="3BC329B7" w14:paraId="7EFE0A2E" w14:textId="77777777">
        <w:trPr>
          <w:cantSplit/>
          <w:trHeight w:val="1134"/>
        </w:trPr>
        <w:tc>
          <w:tcPr>
            <w:tcW w:w="652"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14C1A2C8"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725" w:type="dxa"/>
            <w:tcBorders>
              <w:bottom w:val="single" w:color="000000" w:themeColor="text1" w:sz="4" w:space="0"/>
            </w:tcBorders>
            <w:shd w:val="clear" w:color="auto" w:fill="FBD4B4" w:themeFill="accent6" w:themeFillTint="66"/>
            <w:tcMar/>
            <w:vAlign w:val="center"/>
          </w:tcPr>
          <w:p w:rsidR="002E0586" w:rsidP="3BC329B7" w:rsidRDefault="002E0586" w14:paraId="638E8648"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Eğitim ve öğretim ile ölçme ve değerlendirme süreçlerinin yönetimine ilişkin ilke, kurallar ve takvim belirlenmiş ve uygulanmaktadır (U).</w:t>
            </w:r>
            <w:r w:rsidRPr="3BC329B7" w:rsidR="1A365AD4">
              <w:rPr>
                <w:rFonts w:ascii="Times New Roman" w:hAnsi="Times New Roman" w:eastAsia="Times New Roman" w:cs="Times New Roman"/>
              </w:rPr>
              <w:t xml:space="preserve"> </w:t>
            </w:r>
          </w:p>
          <w:p w:rsidRPr="00106A3A" w:rsidR="002E0586" w:rsidP="3BC329B7" w:rsidRDefault="002E0586" w14:paraId="6DC257C3" w14:textId="7C76C686">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FF0000"/>
                <w:sz w:val="22"/>
                <w:szCs w:val="22"/>
              </w:rPr>
              <w:t xml:space="preserve">ÖK: </w:t>
            </w:r>
            <w:r w:rsidRPr="3BC329B7" w:rsidR="1A365AD4">
              <w:rPr>
                <w:rFonts w:ascii="Times New Roman" w:hAnsi="Times New Roman" w:eastAsia="Times New Roman" w:cs="Times New Roman"/>
                <w:color w:val="FF0000"/>
                <w:sz w:val="22"/>
                <w:szCs w:val="22"/>
              </w:rPr>
              <w:t xml:space="preserve">Eğitim ve öğretim süreçlerinin yönetimine ilişkin </w:t>
            </w:r>
            <w:r w:rsidRPr="3BC329B7" w:rsidR="048C344C">
              <w:rPr>
                <w:rFonts w:ascii="Times New Roman" w:hAnsi="Times New Roman" w:eastAsia="Times New Roman" w:cs="Times New Roman"/>
                <w:color w:val="FF0000"/>
                <w:sz w:val="22"/>
                <w:szCs w:val="22"/>
              </w:rPr>
              <w:t xml:space="preserve">planlama, </w:t>
            </w:r>
            <w:r w:rsidRPr="3BC329B7" w:rsidR="1A365AD4">
              <w:rPr>
                <w:rFonts w:ascii="Times New Roman" w:hAnsi="Times New Roman" w:eastAsia="Times New Roman" w:cs="Times New Roman"/>
                <w:color w:val="FF0000"/>
                <w:sz w:val="22"/>
                <w:szCs w:val="22"/>
              </w:rPr>
              <w:t>ilke,</w:t>
            </w:r>
            <w:r w:rsidRPr="3BC329B7" w:rsidR="048C344C">
              <w:rPr>
                <w:rFonts w:ascii="Times New Roman" w:hAnsi="Times New Roman" w:eastAsia="Times New Roman" w:cs="Times New Roman"/>
                <w:color w:val="FF0000"/>
                <w:sz w:val="22"/>
                <w:szCs w:val="22"/>
              </w:rPr>
              <w:t xml:space="preserve"> </w:t>
            </w:r>
            <w:r w:rsidRPr="3BC329B7" w:rsidR="1A365AD4">
              <w:rPr>
                <w:rFonts w:ascii="Times New Roman" w:hAnsi="Times New Roman" w:eastAsia="Times New Roman" w:cs="Times New Roman"/>
                <w:color w:val="FF0000"/>
                <w:sz w:val="22"/>
                <w:szCs w:val="22"/>
              </w:rPr>
              <w:t>kural ve takvim</w:t>
            </w:r>
            <w:r w:rsidRPr="3BC329B7" w:rsidR="048C344C">
              <w:rPr>
                <w:rFonts w:ascii="Times New Roman" w:hAnsi="Times New Roman" w:eastAsia="Times New Roman" w:cs="Times New Roman"/>
                <w:color w:val="FF0000"/>
                <w:sz w:val="22"/>
                <w:szCs w:val="22"/>
              </w:rPr>
              <w:t>lerin uygulandığını gösterir kanıtlar,</w:t>
            </w:r>
            <w:r w:rsidRPr="3BC329B7" w:rsidR="1A365AD4">
              <w:rPr>
                <w:rFonts w:ascii="Times New Roman" w:hAnsi="Times New Roman" w:eastAsia="Times New Roman" w:cs="Times New Roman"/>
                <w:color w:val="FF0000"/>
                <w:sz w:val="22"/>
                <w:szCs w:val="22"/>
              </w:rPr>
              <w:t xml:space="preserve"> </w:t>
            </w:r>
            <w:r w:rsidRPr="3BC329B7" w:rsidR="1A365AD4">
              <w:rPr>
                <w:rFonts w:ascii="Times New Roman" w:hAnsi="Times New Roman" w:eastAsia="Times New Roman" w:cs="Times New Roman"/>
                <w:color w:val="FF0000"/>
                <w:sz w:val="22"/>
                <w:szCs w:val="22"/>
              </w:rPr>
              <w:t>Bilgi Yönetim Sistemi</w:t>
            </w:r>
          </w:p>
        </w:tc>
        <w:tc>
          <w:tcPr>
            <w:tcW w:w="5087" w:type="dxa"/>
            <w:tcBorders>
              <w:bottom w:val="single" w:color="000000" w:themeColor="text1" w:sz="4" w:space="0"/>
            </w:tcBorders>
            <w:shd w:val="clear" w:color="auto" w:fill="FBD4B4" w:themeFill="accent6" w:themeFillTint="66"/>
            <w:tcMar/>
          </w:tcPr>
          <w:p w:rsidRPr="00BE6C5C" w:rsidR="0098727E" w:rsidP="3BC329B7" w:rsidRDefault="0098727E" w14:paraId="1FBB2A72" w14:textId="6186F29B">
            <w:pPr>
              <w:pStyle w:val="ListParagraph"/>
              <w:numPr>
                <w:ilvl w:val="0"/>
                <w:numId w:val="63"/>
              </w:numPr>
              <w:rPr>
                <w:rStyle w:val="Hyperlink"/>
                <w:rFonts w:ascii="Times New Roman" w:hAnsi="Times New Roman" w:eastAsia="Times New Roman" w:cs="Times New Roman"/>
                <w:color w:val="auto"/>
                <w:u w:val="none"/>
              </w:rPr>
            </w:pPr>
            <w:hyperlink r:id="R838e082609e84b69">
              <w:r w:rsidRPr="3BC329B7" w:rsidR="335B41EB">
                <w:rPr>
                  <w:rStyle w:val="Hyperlink"/>
                  <w:rFonts w:ascii="Times New Roman" w:hAnsi="Times New Roman" w:eastAsia="Times New Roman" w:cs="Times New Roman"/>
                </w:rPr>
                <w:t>https://depo.agu.edu.tr/s/EdQ2gdEePa838CE</w:t>
              </w:r>
            </w:hyperlink>
          </w:p>
          <w:p w:rsidRPr="00BE6C5C" w:rsidR="00BE6C5C" w:rsidP="3BC329B7" w:rsidRDefault="00BE6C5C" w14:paraId="11160C76" w14:textId="27F31D56">
            <w:pPr>
              <w:pStyle w:val="ListParagraph"/>
              <w:numPr>
                <w:ilvl w:val="0"/>
                <w:numId w:val="63"/>
              </w:numPr>
              <w:rPr>
                <w:rStyle w:val="Hyperlink"/>
                <w:rFonts w:ascii="Times New Roman" w:hAnsi="Times New Roman" w:eastAsia="Times New Roman" w:cs="Times New Roman"/>
                <w:color w:val="auto"/>
                <w:u w:val="none"/>
              </w:rPr>
            </w:pPr>
            <w:hyperlink r:id="R79b3d1750ca14cef">
              <w:r w:rsidRPr="3BC329B7" w:rsidR="5D2438FF">
                <w:rPr>
                  <w:rStyle w:val="Hyperlink"/>
                  <w:rFonts w:ascii="Times New Roman" w:hAnsi="Times New Roman" w:eastAsia="Times New Roman" w:cs="Times New Roman"/>
                </w:rPr>
                <w:t>https://depo.agu.edu.tr/s/EX7RTfmegM66ADL</w:t>
              </w:r>
            </w:hyperlink>
          </w:p>
          <w:p w:rsidRPr="00BE6C5C" w:rsidR="00BE6C5C" w:rsidP="3BC329B7" w:rsidRDefault="00BE6C5C" w14:paraId="251BFF1D" w14:textId="4A61E950">
            <w:pPr>
              <w:pStyle w:val="ListParagraph"/>
              <w:numPr>
                <w:ilvl w:val="0"/>
                <w:numId w:val="63"/>
              </w:numPr>
              <w:rPr>
                <w:rStyle w:val="Hyperlink"/>
                <w:rFonts w:ascii="Times New Roman" w:hAnsi="Times New Roman" w:eastAsia="Times New Roman" w:cs="Times New Roman"/>
                <w:color w:val="auto"/>
                <w:u w:val="none"/>
              </w:rPr>
            </w:pPr>
            <w:hyperlink r:id="Rc57970c6845a427e">
              <w:r w:rsidRPr="3BC329B7" w:rsidR="5D2438FF">
                <w:rPr>
                  <w:rStyle w:val="Hyperlink"/>
                  <w:rFonts w:ascii="Times New Roman" w:hAnsi="Times New Roman" w:eastAsia="Times New Roman" w:cs="Times New Roman"/>
                </w:rPr>
                <w:t>https://depo.agu.edu.tr/s/DqGDgfsig2xwapM</w:t>
              </w:r>
            </w:hyperlink>
          </w:p>
          <w:p w:rsidR="00BE6C5C" w:rsidP="3BC329B7" w:rsidRDefault="00BE6C5C" w14:paraId="29406C51" w14:textId="2688AF43">
            <w:pPr>
              <w:pStyle w:val="ListParagraph"/>
              <w:numPr>
                <w:ilvl w:val="0"/>
                <w:numId w:val="63"/>
              </w:numPr>
              <w:rPr>
                <w:rFonts w:ascii="Times New Roman" w:hAnsi="Times New Roman" w:eastAsia="Times New Roman" w:cs="Times New Roman"/>
              </w:rPr>
            </w:pPr>
            <w:hyperlink r:id="Rd962af2a2d174394">
              <w:r w:rsidRPr="3BC329B7" w:rsidR="5D2438FF">
                <w:rPr>
                  <w:rStyle w:val="Hyperlink"/>
                  <w:rFonts w:ascii="Times New Roman" w:hAnsi="Times New Roman" w:eastAsia="Times New Roman" w:cs="Times New Roman"/>
                </w:rPr>
                <w:t>https://depo.agu.edu.tr/s/qzq8rWwECEmZQY5</w:t>
              </w:r>
            </w:hyperlink>
          </w:p>
          <w:p w:rsidR="00BE6C5C" w:rsidP="3BC329B7" w:rsidRDefault="749865B5" w14:paraId="0DF06134" w14:textId="1021F5C0">
            <w:pPr>
              <w:pStyle w:val="ListParagraph"/>
              <w:numPr>
                <w:ilvl w:val="0"/>
                <w:numId w:val="63"/>
              </w:numPr>
              <w:rPr>
                <w:rStyle w:val="Hyperlink"/>
                <w:rFonts w:ascii="Times New Roman" w:hAnsi="Times New Roman" w:eastAsia="Times New Roman" w:cs="Times New Roman"/>
              </w:rPr>
            </w:pPr>
            <w:hyperlink r:id="R1e6c6b4394524952">
              <w:r w:rsidRPr="3BC329B7" w:rsidR="5BBD34D5">
                <w:rPr>
                  <w:rStyle w:val="Hyperlink"/>
                  <w:rFonts w:ascii="Times New Roman" w:hAnsi="Times New Roman" w:eastAsia="Times New Roman" w:cs="Times New Roman"/>
                </w:rPr>
                <w:t>https://depo.agu.edu.tr/s/MHmtsRibZPwWiFZ</w:t>
              </w:r>
            </w:hyperlink>
          </w:p>
          <w:p w:rsidR="16A46F5A" w:rsidP="3BC329B7" w:rsidRDefault="16A46F5A" w14:paraId="370F3D7B" w14:textId="654F11D1">
            <w:pPr>
              <w:pStyle w:val="ListParagraph"/>
              <w:numPr>
                <w:ilvl w:val="0"/>
                <w:numId w:val="63"/>
              </w:numPr>
              <w:rPr>
                <w:rStyle w:val="Hyperlink"/>
                <w:rFonts w:ascii="Times New Roman" w:hAnsi="Times New Roman" w:eastAsia="Times New Roman" w:cs="Times New Roman"/>
                <w:color w:val="auto"/>
                <w:u w:val="none"/>
              </w:rPr>
            </w:pPr>
            <w:hyperlink r:id="Rfcb1d4f11f5741e0">
              <w:r w:rsidRPr="3BC329B7" w:rsidR="185292ED">
                <w:rPr>
                  <w:rStyle w:val="Hyperlink"/>
                  <w:rFonts w:ascii="Times New Roman" w:hAnsi="Times New Roman" w:eastAsia="Times New Roman" w:cs="Times New Roman"/>
                </w:rPr>
                <w:t>https://depo.agu.edu.tr/s/GoGrJfiDDNgidTz</w:t>
              </w:r>
            </w:hyperlink>
          </w:p>
          <w:p w:rsidR="16A46F5A" w:rsidP="3BC329B7" w:rsidRDefault="16A46F5A" w14:paraId="5F938E7F" w14:textId="77777777">
            <w:pPr>
              <w:pStyle w:val="ListParagraph"/>
              <w:numPr>
                <w:ilvl w:val="0"/>
                <w:numId w:val="63"/>
              </w:numPr>
              <w:rPr>
                <w:rStyle w:val="Hyperlink"/>
                <w:rFonts w:ascii="Times New Roman" w:hAnsi="Times New Roman" w:eastAsia="Times New Roman" w:cs="Times New Roman"/>
                <w:color w:val="auto"/>
                <w:u w:val="none"/>
              </w:rPr>
            </w:pPr>
            <w:hyperlink r:id="R31be190c9c5d45da">
              <w:r w:rsidRPr="3BC329B7" w:rsidR="185292ED">
                <w:rPr>
                  <w:rStyle w:val="Hyperlink"/>
                  <w:rFonts w:ascii="Times New Roman" w:hAnsi="Times New Roman" w:eastAsia="Times New Roman" w:cs="Times New Roman"/>
                </w:rPr>
                <w:t>https://depo.agu.edu.tr/s/cm96wJrLX6WPX7y</w:t>
              </w:r>
            </w:hyperlink>
          </w:p>
          <w:p w:rsidR="16A46F5A" w:rsidP="3BC329B7" w:rsidRDefault="16A46F5A" w14:paraId="0EBC87F4" w14:textId="141EADDD">
            <w:pPr>
              <w:pStyle w:val="ListParagraph"/>
              <w:numPr>
                <w:ilvl w:val="0"/>
                <w:numId w:val="63"/>
              </w:numPr>
              <w:rPr>
                <w:rStyle w:val="Hyperlink"/>
                <w:rFonts w:ascii="Times New Roman" w:hAnsi="Times New Roman" w:eastAsia="Times New Roman" w:cs="Times New Roman"/>
                <w:color w:val="auto"/>
                <w:u w:val="none"/>
              </w:rPr>
            </w:pPr>
            <w:hyperlink r:id="Rbf01801c096442f6">
              <w:r w:rsidRPr="3BC329B7" w:rsidR="185292ED">
                <w:rPr>
                  <w:rStyle w:val="Hyperlink"/>
                  <w:rFonts w:ascii="Times New Roman" w:hAnsi="Times New Roman" w:eastAsia="Times New Roman" w:cs="Times New Roman"/>
                </w:rPr>
                <w:t>https://depo.agu.edu.tr/s/yeTSFPDFXyg6rbH</w:t>
              </w:r>
            </w:hyperlink>
          </w:p>
          <w:p w:rsidR="16A46F5A" w:rsidP="3BC329B7" w:rsidRDefault="16A46F5A" w14:paraId="3E43DED2" w14:textId="184A3D81">
            <w:pPr>
              <w:pStyle w:val="ListParagraph"/>
              <w:numPr>
                <w:ilvl w:val="0"/>
                <w:numId w:val="63"/>
              </w:numPr>
              <w:rPr>
                <w:rStyle w:val="Hyperlink"/>
                <w:rFonts w:ascii="Times New Roman" w:hAnsi="Times New Roman" w:eastAsia="Times New Roman" w:cs="Times New Roman"/>
                <w:color w:val="auto"/>
                <w:u w:val="none"/>
              </w:rPr>
            </w:pPr>
            <w:hyperlink r:id="Rc12e4b37a0e8404f">
              <w:r w:rsidRPr="3BC329B7" w:rsidR="185292ED">
                <w:rPr>
                  <w:rStyle w:val="Hyperlink"/>
                  <w:rFonts w:ascii="Times New Roman" w:hAnsi="Times New Roman" w:eastAsia="Times New Roman" w:cs="Times New Roman"/>
                </w:rPr>
                <w:t>https://depo.agu.edu.tr/s/YZcDBPZmHDpLkay</w:t>
              </w:r>
            </w:hyperlink>
          </w:p>
          <w:p w:rsidR="55B27AC1" w:rsidP="3BC329B7" w:rsidRDefault="55B27AC1" w14:paraId="1DA3C6BA" w14:textId="737A308A">
            <w:pPr>
              <w:pStyle w:val="ListParagraph"/>
              <w:numPr>
                <w:ilvl w:val="0"/>
                <w:numId w:val="63"/>
              </w:numPr>
              <w:rPr>
                <w:rFonts w:ascii="Times New Roman" w:hAnsi="Times New Roman" w:eastAsia="Times New Roman" w:cs="Times New Roman"/>
              </w:rPr>
            </w:pPr>
            <w:hyperlink r:id="Rd0a4fcfcf3074388">
              <w:r w:rsidRPr="3BC329B7" w:rsidR="04E00597">
                <w:rPr>
                  <w:rStyle w:val="Hyperlink"/>
                  <w:rFonts w:ascii="Times New Roman" w:hAnsi="Times New Roman" w:eastAsia="Times New Roman" w:cs="Times New Roman"/>
                </w:rPr>
                <w:t>https://depo.agu.edu.tr/s/HPGQYgjdzZKnCZR</w:t>
              </w:r>
            </w:hyperlink>
          </w:p>
          <w:p w:rsidR="55B27AC1" w:rsidP="3BC329B7" w:rsidRDefault="55B27AC1" w14:paraId="104204E7" w14:textId="51F30008">
            <w:pPr>
              <w:pStyle w:val="ListParagraph"/>
              <w:numPr>
                <w:ilvl w:val="0"/>
                <w:numId w:val="63"/>
              </w:numPr>
              <w:rPr>
                <w:rStyle w:val="Hyperlink"/>
                <w:rFonts w:ascii="Times New Roman" w:hAnsi="Times New Roman" w:eastAsia="Times New Roman" w:cs="Times New Roman"/>
              </w:rPr>
            </w:pPr>
            <w:hyperlink r:id="R85c147f11caa4727">
              <w:r w:rsidRPr="3BC329B7" w:rsidR="04E00597">
                <w:rPr>
                  <w:rStyle w:val="Hyperlink"/>
                  <w:rFonts w:ascii="Times New Roman" w:hAnsi="Times New Roman" w:eastAsia="Times New Roman" w:cs="Times New Roman"/>
                </w:rPr>
                <w:t>https://depo.agu.edu.tr/s/xaydJAK9mgee9n5</w:t>
              </w:r>
            </w:hyperlink>
          </w:p>
          <w:p w:rsidR="034DA1FB" w:rsidP="3BC329B7" w:rsidRDefault="034DA1FB" w14:paraId="73E60B71" w14:textId="77777777">
            <w:pPr>
              <w:pStyle w:val="ListParagraph"/>
              <w:numPr>
                <w:ilvl w:val="0"/>
                <w:numId w:val="63"/>
              </w:numPr>
              <w:rPr>
                <w:rFonts w:ascii="Times New Roman" w:hAnsi="Times New Roman" w:eastAsia="Times New Roman" w:cs="Times New Roman"/>
              </w:rPr>
            </w:pPr>
            <w:hyperlink r:id="R97ee26b9d1af4ae6">
              <w:r w:rsidRPr="3BC329B7" w:rsidR="3C1E06DF">
                <w:rPr>
                  <w:rStyle w:val="Hyperlink"/>
                  <w:rFonts w:ascii="Times New Roman" w:hAnsi="Times New Roman" w:eastAsia="Times New Roman" w:cs="Times New Roman"/>
                </w:rPr>
                <w:t>https://depo.agu.edu.tr/s/65jLc5RAocwWgPT</w:t>
              </w:r>
            </w:hyperlink>
          </w:p>
          <w:p w:rsidR="034DA1FB" w:rsidP="3BC329B7" w:rsidRDefault="034DA1FB" w14:paraId="154A8AB7" w14:textId="5E59FB05">
            <w:pPr>
              <w:pStyle w:val="ListParagraph"/>
              <w:numPr>
                <w:ilvl w:val="0"/>
                <w:numId w:val="63"/>
              </w:numPr>
              <w:rPr>
                <w:rStyle w:val="Hyperlink"/>
                <w:rFonts w:ascii="Times New Roman" w:hAnsi="Times New Roman" w:eastAsia="Times New Roman" w:cs="Times New Roman"/>
                <w:color w:val="auto"/>
                <w:u w:val="none"/>
              </w:rPr>
            </w:pPr>
            <w:hyperlink r:id="Rfa389e716034446e">
              <w:r w:rsidRPr="3BC329B7" w:rsidR="3C1E06DF">
                <w:rPr>
                  <w:rStyle w:val="Hyperlink"/>
                  <w:rFonts w:ascii="Times New Roman" w:hAnsi="Times New Roman" w:eastAsia="Times New Roman" w:cs="Times New Roman"/>
                </w:rPr>
                <w:t>https://depo.agu.edu.tr/s/mrM5Cy3TJ8xQdtX</w:t>
              </w:r>
            </w:hyperlink>
          </w:p>
          <w:p w:rsidR="034DA1FB" w:rsidP="3BC329B7" w:rsidRDefault="440311AF" w14:paraId="3E9C6A7C" w14:textId="77777777">
            <w:pPr>
              <w:pStyle w:val="ListParagraph"/>
              <w:numPr>
                <w:ilvl w:val="0"/>
                <w:numId w:val="63"/>
              </w:numPr>
              <w:rPr>
                <w:rStyle w:val="Hyperlink"/>
                <w:rFonts w:ascii="Times New Roman" w:hAnsi="Times New Roman" w:eastAsia="Times New Roman" w:cs="Times New Roman"/>
              </w:rPr>
            </w:pPr>
            <w:hyperlink r:id="R7235a8083450429c">
              <w:r w:rsidRPr="3BC329B7" w:rsidR="3F832841">
                <w:rPr>
                  <w:rStyle w:val="Hyperlink"/>
                  <w:rFonts w:ascii="Times New Roman" w:hAnsi="Times New Roman" w:eastAsia="Times New Roman" w:cs="Times New Roman"/>
                </w:rPr>
                <w:t>https://depo.agu.edu.tr/s/YcQBRGWgAZmgGAc</w:t>
              </w:r>
            </w:hyperlink>
          </w:p>
          <w:p w:rsidR="4A73B5B6" w:rsidP="3BC329B7" w:rsidRDefault="4A73B5B6" w14:paraId="401BEEC2" w14:textId="78E875FF">
            <w:pPr>
              <w:pStyle w:val="ListParagraph"/>
              <w:numPr>
                <w:ilvl w:val="0"/>
                <w:numId w:val="63"/>
              </w:numPr>
              <w:rPr>
                <w:rStyle w:val="Hyperlink"/>
                <w:rFonts w:ascii="Times New Roman" w:hAnsi="Times New Roman" w:eastAsia="Times New Roman" w:cs="Times New Roman"/>
                <w:color w:val="auto"/>
                <w:u w:val="none"/>
              </w:rPr>
            </w:pPr>
            <w:hyperlink r:id="Raf1298e96a4a4230">
              <w:r w:rsidRPr="3BC329B7" w:rsidR="77DA08BD">
                <w:rPr>
                  <w:rStyle w:val="Hyperlink"/>
                  <w:rFonts w:ascii="Times New Roman" w:hAnsi="Times New Roman" w:eastAsia="Times New Roman" w:cs="Times New Roman"/>
                </w:rPr>
                <w:t>https://depo.agu.edu.tr/s/CP79SQ8Dr8pRgno</w:t>
              </w:r>
            </w:hyperlink>
          </w:p>
          <w:p w:rsidR="4A73B5B6" w:rsidP="3BC329B7" w:rsidRDefault="4A73B5B6" w14:paraId="5E048988" w14:textId="05E53ECB">
            <w:pPr>
              <w:pStyle w:val="ListParagraph"/>
              <w:numPr>
                <w:ilvl w:val="0"/>
                <w:numId w:val="63"/>
              </w:numPr>
              <w:rPr>
                <w:rStyle w:val="Hyperlink"/>
                <w:rFonts w:ascii="Times New Roman" w:hAnsi="Times New Roman" w:eastAsia="Times New Roman" w:cs="Times New Roman"/>
                <w:color w:val="auto"/>
                <w:u w:val="none"/>
              </w:rPr>
            </w:pPr>
            <w:hyperlink r:id="R8859a1fa4b334523">
              <w:r w:rsidRPr="3BC329B7" w:rsidR="77DA08BD">
                <w:rPr>
                  <w:rStyle w:val="Hyperlink"/>
                  <w:rFonts w:ascii="Times New Roman" w:hAnsi="Times New Roman" w:eastAsia="Times New Roman" w:cs="Times New Roman"/>
                </w:rPr>
                <w:t>https://depo.agu.edu.tr/s/bySW87D4MdnEZrB</w:t>
              </w:r>
            </w:hyperlink>
          </w:p>
          <w:p w:rsidR="4A73B5B6" w:rsidP="3BC329B7" w:rsidRDefault="4A73B5B6" w14:paraId="7D127F71" w14:textId="5F228746">
            <w:pPr>
              <w:pStyle w:val="ListParagraph"/>
              <w:numPr>
                <w:ilvl w:val="0"/>
                <w:numId w:val="63"/>
              </w:numPr>
              <w:rPr>
                <w:rStyle w:val="Hyperlink"/>
                <w:rFonts w:ascii="Times New Roman" w:hAnsi="Times New Roman" w:eastAsia="Times New Roman" w:cs="Times New Roman"/>
                <w:color w:val="auto"/>
                <w:u w:val="none"/>
              </w:rPr>
            </w:pPr>
            <w:hyperlink r:id="R01113539583f40e2">
              <w:r w:rsidRPr="3BC329B7" w:rsidR="77DA08BD">
                <w:rPr>
                  <w:rStyle w:val="Hyperlink"/>
                  <w:rFonts w:ascii="Times New Roman" w:hAnsi="Times New Roman" w:eastAsia="Times New Roman" w:cs="Times New Roman"/>
                </w:rPr>
                <w:t>https://depo.agu.edu.tr/s/24swdiZJJqLJip8</w:t>
              </w:r>
            </w:hyperlink>
          </w:p>
          <w:p w:rsidR="4A73B5B6" w:rsidP="3BC329B7" w:rsidRDefault="4A73B5B6" w14:paraId="20E9E9D3" w14:textId="084AFD9A">
            <w:pPr>
              <w:pStyle w:val="ListParagraph"/>
              <w:numPr>
                <w:ilvl w:val="0"/>
                <w:numId w:val="63"/>
              </w:numPr>
              <w:rPr>
                <w:rStyle w:val="Hyperlink"/>
                <w:rFonts w:ascii="Times New Roman" w:hAnsi="Times New Roman" w:eastAsia="Times New Roman" w:cs="Times New Roman"/>
                <w:color w:val="auto"/>
                <w:u w:val="none"/>
              </w:rPr>
            </w:pPr>
            <w:hyperlink r:id="R95d0069784214d2f">
              <w:r w:rsidRPr="3BC329B7" w:rsidR="77DA08BD">
                <w:rPr>
                  <w:rStyle w:val="Hyperlink"/>
                  <w:rFonts w:ascii="Times New Roman" w:hAnsi="Times New Roman" w:eastAsia="Times New Roman" w:cs="Times New Roman"/>
                </w:rPr>
                <w:t>https://depo.agu.edu.tr/s/F9GCg6AzdtoboSe</w:t>
              </w:r>
            </w:hyperlink>
          </w:p>
          <w:p w:rsidR="4A73B5B6" w:rsidP="3BC329B7" w:rsidRDefault="4A73B5B6" w14:paraId="1B27C5E6" w14:textId="6579F030">
            <w:pPr>
              <w:pStyle w:val="ListParagraph"/>
              <w:numPr>
                <w:ilvl w:val="0"/>
                <w:numId w:val="63"/>
              </w:numPr>
              <w:rPr>
                <w:rStyle w:val="Hyperlink"/>
                <w:rFonts w:ascii="Times New Roman" w:hAnsi="Times New Roman" w:eastAsia="Times New Roman" w:cs="Times New Roman"/>
                <w:color w:val="auto"/>
                <w:u w:val="none"/>
              </w:rPr>
            </w:pPr>
            <w:hyperlink r:id="R4d7e044540384fec">
              <w:r w:rsidRPr="3BC329B7" w:rsidR="77DA08BD">
                <w:rPr>
                  <w:rStyle w:val="Hyperlink"/>
                  <w:rFonts w:ascii="Times New Roman" w:hAnsi="Times New Roman" w:eastAsia="Times New Roman" w:cs="Times New Roman"/>
                </w:rPr>
                <w:t>https://depo.agu.edu.tr/s/pwLC3yEAwwDggmw</w:t>
              </w:r>
            </w:hyperlink>
          </w:p>
          <w:p w:rsidR="2173A025" w:rsidP="3BC329B7" w:rsidRDefault="2173A025" w14:paraId="61B3F034" w14:textId="1708172E">
            <w:pPr>
              <w:pStyle w:val="ListParagraph"/>
              <w:rPr>
                <w:rFonts w:ascii="Times New Roman" w:hAnsi="Times New Roman" w:eastAsia="Times New Roman" w:cs="Times New Roman"/>
              </w:rPr>
            </w:pPr>
          </w:p>
          <w:p w:rsidR="2173A025" w:rsidP="3BC329B7" w:rsidRDefault="2173A025" w14:paraId="0E366419" w14:textId="01ACB4AE">
            <w:pPr>
              <w:pStyle w:val="ListParagraph"/>
              <w:rPr>
                <w:rFonts w:ascii="Times New Roman" w:hAnsi="Times New Roman" w:eastAsia="Times New Roman" w:cs="Times New Roman"/>
              </w:rPr>
            </w:pPr>
          </w:p>
          <w:p w:rsidR="002E0586" w:rsidP="3BC329B7" w:rsidRDefault="002E0586" w14:paraId="53ADCB59" w14:textId="72795914">
            <w:pPr>
              <w:pStyle w:val="ListParagraph"/>
              <w:rPr>
                <w:rFonts w:ascii="Times New Roman" w:hAnsi="Times New Roman" w:eastAsia="Times New Roman" w:cs="Times New Roman"/>
              </w:rPr>
            </w:pPr>
          </w:p>
        </w:tc>
        <w:tc>
          <w:tcPr>
            <w:tcW w:w="3657" w:type="dxa"/>
            <w:gridSpan w:val="3"/>
            <w:tcBorders>
              <w:bottom w:val="single" w:color="000000" w:themeColor="text1" w:sz="4" w:space="0"/>
            </w:tcBorders>
            <w:shd w:val="clear" w:color="auto" w:fill="FBD4B4" w:themeFill="accent6" w:themeFillTint="66"/>
            <w:tcMar/>
          </w:tcPr>
          <w:p w:rsidR="002E0586" w:rsidP="3BC329B7" w:rsidRDefault="0098727E" w14:paraId="2AA85AB6" w14:textId="5521945A">
            <w:pPr>
              <w:pStyle w:val="ListParagraph"/>
              <w:numPr>
                <w:ilvl w:val="0"/>
                <w:numId w:val="64"/>
              </w:numPr>
              <w:rPr>
                <w:rFonts w:ascii="Times New Roman" w:hAnsi="Times New Roman" w:eastAsia="Times New Roman" w:cs="Times New Roman"/>
              </w:rPr>
            </w:pPr>
            <w:r w:rsidRPr="3BC329B7" w:rsidR="335B41EB">
              <w:rPr>
                <w:rFonts w:ascii="Times New Roman" w:hAnsi="Times New Roman" w:eastAsia="Times New Roman" w:cs="Times New Roman"/>
              </w:rPr>
              <w:t>18 sayılı Siyaset Bilimi ve Uluslararası İlişkiler Bölümü Bölüm Kurulu Toplantısının 3 numaralı kararı.</w:t>
            </w:r>
            <w:r w:rsidRPr="3BC329B7" w:rsidR="22D89F01">
              <w:rPr>
                <w:rFonts w:ascii="Times New Roman" w:hAnsi="Times New Roman" w:eastAsia="Times New Roman" w:cs="Times New Roman"/>
              </w:rPr>
              <w:t xml:space="preserve"> (Kayıt dondurma talebi)</w:t>
            </w:r>
          </w:p>
          <w:p w:rsidR="00BE6C5C" w:rsidP="3BC329B7" w:rsidRDefault="00BE6C5C" w14:paraId="044510F3" w14:textId="0BF7FE95">
            <w:pPr>
              <w:pStyle w:val="ListParagraph"/>
              <w:numPr>
                <w:ilvl w:val="0"/>
                <w:numId w:val="64"/>
              </w:numPr>
              <w:rPr>
                <w:rFonts w:ascii="Times New Roman" w:hAnsi="Times New Roman" w:eastAsia="Times New Roman" w:cs="Times New Roman"/>
              </w:rPr>
            </w:pPr>
            <w:r w:rsidRPr="3BC329B7" w:rsidR="5D2438FF">
              <w:rPr>
                <w:rFonts w:ascii="Times New Roman" w:hAnsi="Times New Roman" w:eastAsia="Times New Roman" w:cs="Times New Roman"/>
              </w:rPr>
              <w:t>14 sayılı Psikoloji Bölümü Bölüm Kurulu Toplantısının 2 numaralı kararı. (Kayıt dondurma talebi)</w:t>
            </w:r>
          </w:p>
          <w:p w:rsidR="00BE6C5C" w:rsidP="3BC329B7" w:rsidRDefault="00BE6C5C" w14:paraId="5F412D73" w14:textId="1B5309EF">
            <w:pPr>
              <w:pStyle w:val="ListParagraph"/>
              <w:numPr>
                <w:ilvl w:val="0"/>
                <w:numId w:val="64"/>
              </w:numPr>
              <w:rPr>
                <w:rFonts w:ascii="Times New Roman" w:hAnsi="Times New Roman" w:eastAsia="Times New Roman" w:cs="Times New Roman"/>
              </w:rPr>
            </w:pPr>
            <w:r w:rsidRPr="3BC329B7" w:rsidR="5D2438FF">
              <w:rPr>
                <w:rFonts w:ascii="Times New Roman" w:hAnsi="Times New Roman" w:eastAsia="Times New Roman" w:cs="Times New Roman"/>
              </w:rPr>
              <w:t>15 sayılı Psikoloji Bölümü Bölüm Kurulu Toplantısının 7 numaralı kararı. (Kayıt dondurma talebi)</w:t>
            </w:r>
          </w:p>
          <w:p w:rsidR="00FD14C8" w:rsidP="3BC329B7" w:rsidRDefault="00FD14C8" w14:paraId="5BB0D6EF" w14:textId="7F033AEA">
            <w:pPr>
              <w:pStyle w:val="ListParagraph"/>
              <w:numPr>
                <w:ilvl w:val="0"/>
                <w:numId w:val="64"/>
              </w:numPr>
              <w:rPr>
                <w:rFonts w:ascii="Times New Roman" w:hAnsi="Times New Roman" w:eastAsia="Times New Roman" w:cs="Times New Roman"/>
              </w:rPr>
            </w:pPr>
            <w:r w:rsidRPr="3BC329B7" w:rsidR="7CA309FF">
              <w:rPr>
                <w:rFonts w:ascii="Times New Roman" w:hAnsi="Times New Roman" w:eastAsia="Times New Roman" w:cs="Times New Roman"/>
              </w:rPr>
              <w:t>15 sayılı Psikoloji Bölümü Bölüm Kurulu Toplantısının 8 numaralı kararı. (Kayıt dondurma talebi)</w:t>
            </w:r>
          </w:p>
          <w:p w:rsidR="00BE6C5C" w:rsidP="3BC329B7" w:rsidRDefault="749865B5" w14:paraId="67C3E88F" w14:textId="6F261356">
            <w:pPr>
              <w:pStyle w:val="ListParagraph"/>
              <w:numPr>
                <w:ilvl w:val="0"/>
                <w:numId w:val="64"/>
              </w:numPr>
              <w:rPr>
                <w:rFonts w:ascii="Times New Roman" w:hAnsi="Times New Roman" w:eastAsia="Times New Roman" w:cs="Times New Roman"/>
              </w:rPr>
            </w:pPr>
            <w:r w:rsidRPr="3BC329B7" w:rsidR="5BBD34D5">
              <w:rPr>
                <w:rFonts w:ascii="Times New Roman" w:hAnsi="Times New Roman" w:eastAsia="Times New Roman" w:cs="Times New Roman"/>
              </w:rPr>
              <w:t>17 sayılı Psikoloji Bölümü Bölüm Kurulu Toplantısının 1 numaralı kararı. (Kayıt dondurma talebi)</w:t>
            </w:r>
          </w:p>
          <w:p w:rsidR="48A94F29" w:rsidP="3BC329B7" w:rsidRDefault="48A94F29" w14:paraId="6BF308C2" w14:textId="75912527">
            <w:pPr>
              <w:pStyle w:val="ListParagraph"/>
              <w:numPr>
                <w:ilvl w:val="0"/>
                <w:numId w:val="64"/>
              </w:numPr>
              <w:rPr>
                <w:rFonts w:ascii="Times New Roman" w:hAnsi="Times New Roman" w:eastAsia="Times New Roman" w:cs="Times New Roman"/>
              </w:rPr>
            </w:pPr>
            <w:r w:rsidRPr="3BC329B7" w:rsidR="76DA084D">
              <w:rPr>
                <w:rFonts w:ascii="Times New Roman" w:hAnsi="Times New Roman" w:eastAsia="Times New Roman" w:cs="Times New Roman"/>
              </w:rPr>
              <w:t>5 sayılı Siyaset Bilimi ve Uluslararası İlişkiler Bölümü Bölüm Kurulu Toplantısının 2 ve 3 numaralı kararları. (Ders Kayıt İşlemleri)</w:t>
            </w:r>
          </w:p>
          <w:p w:rsidR="48A94F29" w:rsidP="3BC329B7" w:rsidRDefault="48A94F29" w14:paraId="7F8CCD6F" w14:textId="77777777">
            <w:pPr>
              <w:pStyle w:val="ListParagraph"/>
              <w:numPr>
                <w:ilvl w:val="0"/>
                <w:numId w:val="64"/>
              </w:numPr>
              <w:rPr>
                <w:rFonts w:ascii="Times New Roman" w:hAnsi="Times New Roman" w:eastAsia="Times New Roman" w:cs="Times New Roman"/>
              </w:rPr>
            </w:pPr>
            <w:r w:rsidRPr="3BC329B7" w:rsidR="76DA084D">
              <w:rPr>
                <w:rFonts w:ascii="Times New Roman" w:hAnsi="Times New Roman" w:eastAsia="Times New Roman" w:cs="Times New Roman"/>
              </w:rPr>
              <w:t>6 sayılı Siyaset Bilimi ve Uluslararası İlişkiler Bölümü Bölüm Kurulu Toplantısının 4 numaralı kararı. (Ders Çıkarılması)</w:t>
            </w:r>
          </w:p>
          <w:p w:rsidR="48A94F29" w:rsidP="3BC329B7" w:rsidRDefault="48A94F29" w14:paraId="714A30AA" w14:textId="240C3C9A">
            <w:pPr>
              <w:pStyle w:val="ListParagraph"/>
              <w:numPr>
                <w:ilvl w:val="0"/>
                <w:numId w:val="64"/>
              </w:numPr>
              <w:rPr>
                <w:rFonts w:ascii="Times New Roman" w:hAnsi="Times New Roman" w:eastAsia="Times New Roman" w:cs="Times New Roman"/>
              </w:rPr>
            </w:pPr>
            <w:r w:rsidRPr="3BC329B7" w:rsidR="76DA084D">
              <w:rPr>
                <w:rFonts w:ascii="Times New Roman" w:hAnsi="Times New Roman" w:eastAsia="Times New Roman" w:cs="Times New Roman"/>
              </w:rPr>
              <w:t>6 sayılı Siyaset Bilimi ve Uluslararası İlişkiler Bölümü Bölüm Kurulu Toplantısının 2 ve 3 numaralı kararları. (Ders Kayıt İşlemleri)</w:t>
            </w:r>
          </w:p>
          <w:p w:rsidR="48A94F29" w:rsidP="3BC329B7" w:rsidRDefault="48A94F29" w14:paraId="4A8EA753" w14:textId="3CBC5010">
            <w:pPr>
              <w:pStyle w:val="ListParagraph"/>
              <w:numPr>
                <w:ilvl w:val="0"/>
                <w:numId w:val="64"/>
              </w:numPr>
              <w:rPr>
                <w:rFonts w:ascii="Times New Roman" w:hAnsi="Times New Roman" w:eastAsia="Times New Roman" w:cs="Times New Roman"/>
              </w:rPr>
            </w:pPr>
            <w:r w:rsidRPr="3BC329B7" w:rsidR="76DA084D">
              <w:rPr>
                <w:rFonts w:ascii="Times New Roman" w:hAnsi="Times New Roman" w:eastAsia="Times New Roman" w:cs="Times New Roman"/>
              </w:rPr>
              <w:t xml:space="preserve">10 sayılı Siyaset Bilimi ve Uluslararası İlişkiler Bölümü Bölüm Kurulu Toplantısının 1 ve 2 numaralı kararları. (Derse </w:t>
            </w:r>
            <w:r w:rsidRPr="3BC329B7" w:rsidR="76DA084D">
              <w:rPr>
                <w:rFonts w:ascii="Times New Roman" w:hAnsi="Times New Roman" w:eastAsia="Times New Roman" w:cs="Times New Roman"/>
              </w:rPr>
              <w:t>repeat</w:t>
            </w:r>
            <w:r w:rsidRPr="3BC329B7" w:rsidR="76DA084D">
              <w:rPr>
                <w:rFonts w:ascii="Times New Roman" w:hAnsi="Times New Roman" w:eastAsia="Times New Roman" w:cs="Times New Roman"/>
              </w:rPr>
              <w:t xml:space="preserve"> yapılması)</w:t>
            </w:r>
          </w:p>
          <w:p w:rsidR="304FF3C0" w:rsidP="3BC329B7" w:rsidRDefault="304FF3C0" w14:paraId="2B1133F7" w14:textId="29127ACB">
            <w:pPr>
              <w:pStyle w:val="ListParagraph"/>
              <w:numPr>
                <w:ilvl w:val="0"/>
                <w:numId w:val="64"/>
              </w:numPr>
              <w:rPr>
                <w:rFonts w:ascii="Times New Roman" w:hAnsi="Times New Roman" w:eastAsia="Times New Roman" w:cs="Times New Roman"/>
              </w:rPr>
            </w:pPr>
            <w:r w:rsidRPr="3BC329B7" w:rsidR="1A15F209">
              <w:rPr>
                <w:rFonts w:ascii="Times New Roman" w:hAnsi="Times New Roman" w:eastAsia="Times New Roman" w:cs="Times New Roman"/>
              </w:rPr>
              <w:t>20 sayılı Siyaset Bilimi ve Uluslararası İlişkiler Bölümü Bölüm Kurulu Toplantısının 1 numaralı kararı. (Ders Eklenmesi)</w:t>
            </w:r>
          </w:p>
          <w:p w:rsidR="304FF3C0" w:rsidP="3BC329B7" w:rsidRDefault="304FF3C0" w14:paraId="48F5263E" w14:textId="6BEDC7CC">
            <w:pPr>
              <w:pStyle w:val="ListParagraph"/>
              <w:numPr>
                <w:ilvl w:val="0"/>
                <w:numId w:val="64"/>
              </w:numPr>
              <w:rPr>
                <w:rFonts w:ascii="Times New Roman" w:hAnsi="Times New Roman" w:eastAsia="Times New Roman" w:cs="Times New Roman"/>
              </w:rPr>
            </w:pPr>
            <w:r w:rsidRPr="3BC329B7" w:rsidR="1A15F209">
              <w:rPr>
                <w:rFonts w:ascii="Times New Roman" w:hAnsi="Times New Roman" w:eastAsia="Times New Roman" w:cs="Times New Roman"/>
              </w:rPr>
              <w:t>22 sayılı Siyaset Bilimi ve Uluslararası İlişkiler Bölümü Bölüm Kurulu Toplantısının 1 numaralı kararı. (Ders eklenmesi ve silinmesi talebi)</w:t>
            </w:r>
          </w:p>
          <w:p w:rsidR="3727E34F" w:rsidP="3BC329B7" w:rsidRDefault="3727E34F" w14:paraId="1DF52A19" w14:textId="64C3C24C">
            <w:pPr>
              <w:pStyle w:val="ListParagraph"/>
              <w:numPr>
                <w:ilvl w:val="0"/>
                <w:numId w:val="64"/>
              </w:numPr>
              <w:rPr>
                <w:rFonts w:ascii="Times New Roman" w:hAnsi="Times New Roman" w:eastAsia="Times New Roman" w:cs="Times New Roman"/>
              </w:rPr>
            </w:pPr>
            <w:r w:rsidRPr="3BC329B7" w:rsidR="507D9E39">
              <w:rPr>
                <w:rFonts w:ascii="Times New Roman" w:hAnsi="Times New Roman" w:eastAsia="Times New Roman" w:cs="Times New Roman"/>
              </w:rPr>
              <w:t>2 sayılı Psikoloji Bölümü Bölüm Kurulu Toplantısının 1 ve 2 numaralı kararları (ders çıkarılması)</w:t>
            </w:r>
          </w:p>
          <w:p w:rsidR="3727E34F" w:rsidP="3BC329B7" w:rsidRDefault="3727E34F" w14:paraId="2921D023" w14:textId="577DF41A">
            <w:pPr>
              <w:pStyle w:val="ListParagraph"/>
              <w:numPr>
                <w:ilvl w:val="0"/>
                <w:numId w:val="64"/>
              </w:numPr>
              <w:rPr>
                <w:rFonts w:ascii="Times New Roman" w:hAnsi="Times New Roman" w:eastAsia="Times New Roman" w:cs="Times New Roman"/>
              </w:rPr>
            </w:pPr>
            <w:r w:rsidRPr="3BC329B7" w:rsidR="507D9E39">
              <w:rPr>
                <w:rFonts w:ascii="Times New Roman" w:hAnsi="Times New Roman" w:eastAsia="Times New Roman" w:cs="Times New Roman"/>
              </w:rPr>
              <w:t>13 sayılı Psikoloji Bölümü Bölüm Kurulu Toplantısının 1 numaralı kararı (ders çıkarılması)</w:t>
            </w:r>
          </w:p>
          <w:p w:rsidR="3727E34F" w:rsidP="3BC329B7" w:rsidRDefault="5B9FD6C7" w14:paraId="29343CC3" w14:textId="477561A0">
            <w:pPr>
              <w:pStyle w:val="ListParagraph"/>
              <w:numPr>
                <w:ilvl w:val="0"/>
                <w:numId w:val="64"/>
              </w:numPr>
              <w:rPr>
                <w:rFonts w:ascii="Times New Roman" w:hAnsi="Times New Roman" w:eastAsia="Times New Roman" w:cs="Times New Roman"/>
              </w:rPr>
            </w:pPr>
            <w:r w:rsidRPr="3BC329B7" w:rsidR="0CD9DEBA">
              <w:rPr>
                <w:rFonts w:ascii="Times New Roman" w:hAnsi="Times New Roman" w:eastAsia="Times New Roman" w:cs="Times New Roman"/>
              </w:rPr>
              <w:t>2 sayılı Psikoloji Bölümü Bölüm Kurulu Toplantısının 3 ve 4 numaralı kararları (ders eklenmesi)</w:t>
            </w:r>
          </w:p>
          <w:p w:rsidR="430B35CA" w:rsidP="3BC329B7" w:rsidRDefault="430B35CA" w14:paraId="36DB36D7" w14:textId="2472313E">
            <w:pPr>
              <w:pStyle w:val="ListParagraph"/>
              <w:numPr>
                <w:ilvl w:val="0"/>
                <w:numId w:val="64"/>
              </w:numPr>
              <w:rPr>
                <w:rFonts w:ascii="Times New Roman" w:hAnsi="Times New Roman" w:eastAsia="Times New Roman" w:cs="Times New Roman"/>
                <w:color w:val="000000" w:themeColor="text1"/>
              </w:rPr>
            </w:pPr>
            <w:r w:rsidRPr="3BC329B7" w:rsidR="39E60BE9">
              <w:rPr>
                <w:rFonts w:ascii="Times New Roman" w:hAnsi="Times New Roman" w:eastAsia="Times New Roman" w:cs="Times New Roman"/>
                <w:color w:val="000000" w:themeColor="text1" w:themeTint="FF" w:themeShade="FF"/>
              </w:rPr>
              <w:t>3 sayılı Siyaset Bilimi ve Uluslararası İlişkiler Bölümü Bölüm Kurulu Toplantısının 1 numaralı kararı. (Ders Kapatılması)</w:t>
            </w:r>
          </w:p>
          <w:p w:rsidR="430B35CA" w:rsidP="3BC329B7" w:rsidRDefault="430B35CA" w14:paraId="239B82C6" w14:textId="2C0A7FBA">
            <w:pPr>
              <w:pStyle w:val="ListParagraph"/>
              <w:numPr>
                <w:ilvl w:val="0"/>
                <w:numId w:val="64"/>
              </w:numPr>
              <w:rPr>
                <w:rFonts w:ascii="Times New Roman" w:hAnsi="Times New Roman" w:eastAsia="Times New Roman" w:cs="Times New Roman"/>
                <w:color w:val="000000" w:themeColor="text1"/>
              </w:rPr>
            </w:pPr>
            <w:r w:rsidRPr="3BC329B7" w:rsidR="39E60BE9">
              <w:rPr>
                <w:rFonts w:ascii="Times New Roman" w:hAnsi="Times New Roman" w:eastAsia="Times New Roman" w:cs="Times New Roman"/>
                <w:color w:val="000000" w:themeColor="text1" w:themeTint="FF" w:themeShade="FF"/>
              </w:rPr>
              <w:t>4 sayılı Siyaset Bilimi ve Uluslararası İlişkiler Bölümü Bölüm Kurulu Toplantısının 1 numaralı kararı. (Ders Kapatılması)</w:t>
            </w:r>
          </w:p>
          <w:p w:rsidR="430B35CA" w:rsidP="3BC329B7" w:rsidRDefault="430B35CA" w14:paraId="1E37CC23" w14:textId="30FBD10E">
            <w:pPr>
              <w:pStyle w:val="ListParagraph"/>
              <w:numPr>
                <w:ilvl w:val="0"/>
                <w:numId w:val="64"/>
              </w:numPr>
              <w:rPr>
                <w:rFonts w:ascii="Times New Roman" w:hAnsi="Times New Roman" w:eastAsia="Times New Roman" w:cs="Times New Roman"/>
              </w:rPr>
            </w:pPr>
            <w:r w:rsidRPr="3BC329B7" w:rsidR="39E60BE9">
              <w:rPr>
                <w:rFonts w:ascii="Times New Roman" w:hAnsi="Times New Roman" w:eastAsia="Times New Roman" w:cs="Times New Roman"/>
              </w:rPr>
              <w:t>18 sayılı Siyaset Bilimi ve Uluslararası İlişkiler Bölümü Bölüm Kurulu Toplantısının 1 numaralı kararı. (Ders kapatılması)</w:t>
            </w:r>
          </w:p>
          <w:p w:rsidR="430B35CA" w:rsidP="3BC329B7" w:rsidRDefault="430B35CA" w14:paraId="414FA9CE" w14:textId="66CEB8B6">
            <w:pPr>
              <w:pStyle w:val="ListParagraph"/>
              <w:numPr>
                <w:ilvl w:val="0"/>
                <w:numId w:val="64"/>
              </w:numPr>
              <w:rPr>
                <w:rFonts w:ascii="Times New Roman" w:hAnsi="Times New Roman" w:eastAsia="Times New Roman" w:cs="Times New Roman"/>
              </w:rPr>
            </w:pPr>
            <w:r w:rsidRPr="3BC329B7" w:rsidR="39E60BE9">
              <w:rPr>
                <w:rFonts w:ascii="Times New Roman" w:hAnsi="Times New Roman" w:eastAsia="Times New Roman" w:cs="Times New Roman"/>
              </w:rPr>
              <w:t>1 sayılı Psikoloji Bölümü Bölüm Kurulu Toplantısının 1 numaralı kararı (ders kapatılması)</w:t>
            </w:r>
          </w:p>
          <w:p w:rsidR="430B35CA" w:rsidP="3BC329B7" w:rsidRDefault="430B35CA" w14:paraId="113CD17F" w14:textId="6C719B76">
            <w:pPr>
              <w:pStyle w:val="ListParagraph"/>
              <w:numPr>
                <w:ilvl w:val="0"/>
                <w:numId w:val="64"/>
              </w:numPr>
              <w:rPr>
                <w:rFonts w:ascii="Times New Roman" w:hAnsi="Times New Roman" w:eastAsia="Times New Roman" w:cs="Times New Roman"/>
              </w:rPr>
            </w:pPr>
            <w:r w:rsidRPr="3BC329B7" w:rsidR="39E60BE9">
              <w:rPr>
                <w:rFonts w:ascii="Times New Roman" w:hAnsi="Times New Roman" w:eastAsia="Times New Roman" w:cs="Times New Roman"/>
              </w:rPr>
              <w:t>11 sayılı Psikoloji Bölümü Bölüm Kurulu Toplantısının 1 numaralı kararı (ders kapatılması)</w:t>
            </w:r>
          </w:p>
          <w:p w:rsidR="2173A025" w:rsidP="3BC329B7" w:rsidRDefault="2173A025" w14:paraId="76A138EA" w14:textId="227382BA">
            <w:pPr>
              <w:pStyle w:val="ListParagraph"/>
              <w:rPr>
                <w:rFonts w:ascii="Times New Roman" w:hAnsi="Times New Roman" w:eastAsia="Times New Roman" w:cs="Times New Roman"/>
              </w:rPr>
            </w:pPr>
          </w:p>
          <w:p w:rsidR="2173A025" w:rsidP="3BC329B7" w:rsidRDefault="2173A025" w14:paraId="40F31CEE" w14:textId="7854D85F">
            <w:pPr>
              <w:pStyle w:val="ListParagraph"/>
              <w:rPr>
                <w:rFonts w:ascii="Times New Roman" w:hAnsi="Times New Roman" w:eastAsia="Times New Roman" w:cs="Times New Roman"/>
              </w:rPr>
            </w:pPr>
          </w:p>
          <w:p w:rsidR="00BE6C5C" w:rsidP="3BC329B7" w:rsidRDefault="00BE6C5C" w14:paraId="4D5F0ABF" w14:textId="123C3420">
            <w:pPr>
              <w:pStyle w:val="ListParagraph"/>
              <w:rPr>
                <w:rFonts w:ascii="Times New Roman" w:hAnsi="Times New Roman" w:eastAsia="Times New Roman" w:cs="Times New Roman"/>
              </w:rPr>
            </w:pPr>
          </w:p>
        </w:tc>
        <w:tc>
          <w:tcPr>
            <w:tcW w:w="2072" w:type="dxa"/>
            <w:gridSpan w:val="4"/>
            <w:tcBorders>
              <w:bottom w:val="single" w:color="000000" w:themeColor="text1" w:sz="4" w:space="0"/>
            </w:tcBorders>
            <w:shd w:val="clear" w:color="auto" w:fill="FBD4B4" w:themeFill="accent6" w:themeFillTint="66"/>
            <w:tcMar/>
          </w:tcPr>
          <w:p w:rsidR="002E0586" w:rsidP="3BC329B7" w:rsidRDefault="1AE91E30" w14:paraId="5B72CC21" w14:textId="523619D7">
            <w:pPr>
              <w:pStyle w:val="ListParagraph"/>
              <w:numPr>
                <w:ilvl w:val="0"/>
                <w:numId w:val="65"/>
              </w:numPr>
              <w:rPr>
                <w:rFonts w:ascii="Times New Roman" w:hAnsi="Times New Roman" w:eastAsia="Times New Roman" w:cs="Times New Roman"/>
              </w:rPr>
            </w:pPr>
            <w:r w:rsidRPr="3BC329B7" w:rsidR="7FAE0E10">
              <w:rPr>
                <w:rFonts w:ascii="Times New Roman" w:hAnsi="Times New Roman" w:eastAsia="Times New Roman" w:cs="Times New Roman"/>
              </w:rPr>
              <w:t>1</w:t>
            </w:r>
            <w:r w:rsidRPr="3BC329B7" w:rsidR="5310587A">
              <w:rPr>
                <w:rFonts w:ascii="Times New Roman" w:hAnsi="Times New Roman" w:eastAsia="Times New Roman" w:cs="Times New Roman"/>
              </w:rPr>
              <w:t>6/09</w:t>
            </w:r>
            <w:r w:rsidRPr="3BC329B7" w:rsidR="7FAE0E10">
              <w:rPr>
                <w:rFonts w:ascii="Times New Roman" w:hAnsi="Times New Roman" w:eastAsia="Times New Roman" w:cs="Times New Roman"/>
              </w:rPr>
              <w:t>/2024</w:t>
            </w:r>
          </w:p>
          <w:p w:rsidR="00FD14C8" w:rsidP="3BC329B7" w:rsidRDefault="40082A4C" w14:paraId="0F9AED2C" w14:textId="6B0C9AA6">
            <w:pPr>
              <w:pStyle w:val="ListParagraph"/>
              <w:numPr>
                <w:ilvl w:val="0"/>
                <w:numId w:val="65"/>
              </w:numPr>
              <w:rPr>
                <w:rFonts w:ascii="Times New Roman" w:hAnsi="Times New Roman" w:eastAsia="Times New Roman" w:cs="Times New Roman"/>
              </w:rPr>
            </w:pPr>
            <w:r w:rsidRPr="3BC329B7" w:rsidR="34FDA02F">
              <w:rPr>
                <w:rFonts w:ascii="Times New Roman" w:hAnsi="Times New Roman" w:eastAsia="Times New Roman" w:cs="Times New Roman"/>
              </w:rPr>
              <w:t>03/10</w:t>
            </w:r>
            <w:r w:rsidRPr="3BC329B7" w:rsidR="44AB2F46">
              <w:rPr>
                <w:rFonts w:ascii="Times New Roman" w:hAnsi="Times New Roman" w:eastAsia="Times New Roman" w:cs="Times New Roman"/>
              </w:rPr>
              <w:t>/2024</w:t>
            </w:r>
          </w:p>
          <w:p w:rsidR="00FD14C8" w:rsidP="3BC329B7" w:rsidRDefault="6F419F32" w14:paraId="0E0A3C2D" w14:textId="2E4A55C8">
            <w:pPr>
              <w:pStyle w:val="ListParagraph"/>
              <w:numPr>
                <w:ilvl w:val="0"/>
                <w:numId w:val="65"/>
              </w:numPr>
              <w:rPr>
                <w:rFonts w:ascii="Times New Roman" w:hAnsi="Times New Roman" w:eastAsia="Times New Roman" w:cs="Times New Roman"/>
              </w:rPr>
            </w:pPr>
            <w:r w:rsidRPr="3BC329B7" w:rsidR="794961C7">
              <w:rPr>
                <w:rFonts w:ascii="Times New Roman" w:hAnsi="Times New Roman" w:eastAsia="Times New Roman" w:cs="Times New Roman"/>
              </w:rPr>
              <w:t>08/10</w:t>
            </w:r>
            <w:r w:rsidRPr="3BC329B7" w:rsidR="44AB2F46">
              <w:rPr>
                <w:rFonts w:ascii="Times New Roman" w:hAnsi="Times New Roman" w:eastAsia="Times New Roman" w:cs="Times New Roman"/>
              </w:rPr>
              <w:t>/2024</w:t>
            </w:r>
          </w:p>
          <w:p w:rsidR="00FD14C8" w:rsidP="3BC329B7" w:rsidRDefault="3059AA81" w14:paraId="0ED4728C" w14:textId="2FD087B9">
            <w:pPr>
              <w:pStyle w:val="ListParagraph"/>
              <w:numPr>
                <w:ilvl w:val="0"/>
                <w:numId w:val="65"/>
              </w:numPr>
              <w:rPr>
                <w:rFonts w:ascii="Times New Roman" w:hAnsi="Times New Roman" w:eastAsia="Times New Roman" w:cs="Times New Roman"/>
              </w:rPr>
            </w:pPr>
            <w:r w:rsidRPr="3BC329B7" w:rsidR="3D0C3598">
              <w:rPr>
                <w:rFonts w:ascii="Times New Roman" w:hAnsi="Times New Roman" w:eastAsia="Times New Roman" w:cs="Times New Roman"/>
              </w:rPr>
              <w:t>08/10</w:t>
            </w:r>
            <w:r w:rsidRPr="3BC329B7" w:rsidR="44AB2F46">
              <w:rPr>
                <w:rFonts w:ascii="Times New Roman" w:hAnsi="Times New Roman" w:eastAsia="Times New Roman" w:cs="Times New Roman"/>
              </w:rPr>
              <w:t>/2024</w:t>
            </w:r>
          </w:p>
          <w:p w:rsidR="00FD14C8" w:rsidP="3BC329B7" w:rsidRDefault="015D6EE2" w14:paraId="59446BB7" w14:textId="0D5A02ED">
            <w:pPr>
              <w:pStyle w:val="ListParagraph"/>
              <w:numPr>
                <w:ilvl w:val="0"/>
                <w:numId w:val="65"/>
              </w:numPr>
              <w:rPr>
                <w:rFonts w:ascii="Times New Roman" w:hAnsi="Times New Roman" w:eastAsia="Times New Roman" w:cs="Times New Roman"/>
              </w:rPr>
            </w:pPr>
            <w:r w:rsidRPr="3BC329B7" w:rsidR="66A42035">
              <w:rPr>
                <w:rFonts w:ascii="Times New Roman" w:hAnsi="Times New Roman" w:eastAsia="Times New Roman" w:cs="Times New Roman"/>
              </w:rPr>
              <w:t>04</w:t>
            </w:r>
            <w:r w:rsidRPr="3BC329B7" w:rsidR="44AB2F46">
              <w:rPr>
                <w:rFonts w:ascii="Times New Roman" w:hAnsi="Times New Roman" w:eastAsia="Times New Roman" w:cs="Times New Roman"/>
              </w:rPr>
              <w:t>/11/2024</w:t>
            </w:r>
          </w:p>
          <w:p w:rsidR="69044A78" w:rsidP="3BC329B7" w:rsidRDefault="69044A78" w14:paraId="2D4601AB" w14:textId="49D69DA0">
            <w:pPr>
              <w:pStyle w:val="ListParagraph"/>
              <w:numPr>
                <w:ilvl w:val="0"/>
                <w:numId w:val="65"/>
              </w:numPr>
              <w:rPr>
                <w:rFonts w:ascii="Times New Roman" w:hAnsi="Times New Roman" w:eastAsia="Times New Roman" w:cs="Times New Roman"/>
              </w:rPr>
            </w:pPr>
            <w:r w:rsidRPr="3BC329B7" w:rsidR="2CC93D5B">
              <w:rPr>
                <w:rFonts w:ascii="Times New Roman" w:hAnsi="Times New Roman" w:eastAsia="Times New Roman" w:cs="Times New Roman"/>
              </w:rPr>
              <w:t>05/03/2024</w:t>
            </w:r>
          </w:p>
          <w:p w:rsidR="69044A78" w:rsidP="3BC329B7" w:rsidRDefault="69044A78" w14:paraId="6EE6C49F" w14:textId="7EB6832C">
            <w:pPr>
              <w:pStyle w:val="ListParagraph"/>
              <w:numPr>
                <w:ilvl w:val="0"/>
                <w:numId w:val="65"/>
              </w:numPr>
              <w:rPr>
                <w:rFonts w:ascii="Times New Roman" w:hAnsi="Times New Roman" w:eastAsia="Times New Roman" w:cs="Times New Roman"/>
              </w:rPr>
            </w:pPr>
            <w:r w:rsidRPr="3BC329B7" w:rsidR="2CC93D5B">
              <w:rPr>
                <w:rFonts w:ascii="Times New Roman" w:hAnsi="Times New Roman" w:eastAsia="Times New Roman" w:cs="Times New Roman"/>
              </w:rPr>
              <w:t>12/03/2024</w:t>
            </w:r>
          </w:p>
          <w:p w:rsidR="69044A78" w:rsidP="3BC329B7" w:rsidRDefault="69044A78" w14:paraId="52DF9846" w14:textId="7EA0B8AD">
            <w:pPr>
              <w:pStyle w:val="ListParagraph"/>
              <w:numPr>
                <w:ilvl w:val="0"/>
                <w:numId w:val="65"/>
              </w:numPr>
              <w:rPr>
                <w:rFonts w:ascii="Times New Roman" w:hAnsi="Times New Roman" w:eastAsia="Times New Roman" w:cs="Times New Roman"/>
              </w:rPr>
            </w:pPr>
            <w:r w:rsidRPr="3BC329B7" w:rsidR="2CC93D5B">
              <w:rPr>
                <w:rFonts w:ascii="Times New Roman" w:hAnsi="Times New Roman" w:eastAsia="Times New Roman" w:cs="Times New Roman"/>
              </w:rPr>
              <w:t>12/03/2024</w:t>
            </w:r>
          </w:p>
          <w:p w:rsidR="69044A78" w:rsidP="3BC329B7" w:rsidRDefault="69044A78" w14:paraId="7DF51993" w14:textId="3272AF1D">
            <w:pPr>
              <w:pStyle w:val="ListParagraph"/>
              <w:numPr>
                <w:ilvl w:val="0"/>
                <w:numId w:val="65"/>
              </w:numPr>
              <w:rPr>
                <w:rFonts w:ascii="Times New Roman" w:hAnsi="Times New Roman" w:eastAsia="Times New Roman" w:cs="Times New Roman"/>
              </w:rPr>
            </w:pPr>
            <w:r w:rsidRPr="3BC329B7" w:rsidR="2CC93D5B">
              <w:rPr>
                <w:rFonts w:ascii="Times New Roman" w:hAnsi="Times New Roman" w:eastAsia="Times New Roman" w:cs="Times New Roman"/>
              </w:rPr>
              <w:t>02/07/2024</w:t>
            </w:r>
          </w:p>
          <w:p w:rsidR="3A69B31A" w:rsidP="3BC329B7" w:rsidRDefault="3A69B31A" w14:paraId="078AD106" w14:textId="4C88DFD1">
            <w:pPr>
              <w:pStyle w:val="ListParagraph"/>
              <w:numPr>
                <w:ilvl w:val="0"/>
                <w:numId w:val="65"/>
              </w:numPr>
              <w:rPr>
                <w:rFonts w:ascii="Times New Roman" w:hAnsi="Times New Roman" w:eastAsia="Times New Roman" w:cs="Times New Roman"/>
              </w:rPr>
            </w:pPr>
            <w:r w:rsidRPr="3BC329B7" w:rsidR="127ACAA4">
              <w:rPr>
                <w:rFonts w:ascii="Times New Roman" w:hAnsi="Times New Roman" w:eastAsia="Times New Roman" w:cs="Times New Roman"/>
              </w:rPr>
              <w:t>03/09/2024</w:t>
            </w:r>
          </w:p>
          <w:p w:rsidR="3A69B31A" w:rsidP="3BC329B7" w:rsidRDefault="3A69B31A" w14:paraId="748548E0" w14:textId="5FABCC39">
            <w:pPr>
              <w:pStyle w:val="ListParagraph"/>
              <w:numPr>
                <w:ilvl w:val="0"/>
                <w:numId w:val="65"/>
              </w:numPr>
              <w:rPr>
                <w:rFonts w:ascii="Times New Roman" w:hAnsi="Times New Roman" w:eastAsia="Times New Roman" w:cs="Times New Roman"/>
              </w:rPr>
            </w:pPr>
            <w:r w:rsidRPr="3BC329B7" w:rsidR="127ACAA4">
              <w:rPr>
                <w:rFonts w:ascii="Times New Roman" w:hAnsi="Times New Roman" w:eastAsia="Times New Roman" w:cs="Times New Roman"/>
              </w:rPr>
              <w:t>14/10/2024</w:t>
            </w:r>
          </w:p>
          <w:p w:rsidR="653360B3" w:rsidP="3BC329B7" w:rsidRDefault="653360B3" w14:paraId="6C9B7B54" w14:textId="5D636826">
            <w:pPr>
              <w:pStyle w:val="ListParagraph"/>
              <w:numPr>
                <w:ilvl w:val="0"/>
                <w:numId w:val="65"/>
              </w:numPr>
              <w:rPr>
                <w:rFonts w:ascii="Times New Roman" w:hAnsi="Times New Roman" w:eastAsia="Times New Roman" w:cs="Times New Roman"/>
              </w:rPr>
            </w:pPr>
            <w:r w:rsidRPr="3BC329B7" w:rsidR="3F8C1A03">
              <w:rPr>
                <w:rFonts w:ascii="Times New Roman" w:hAnsi="Times New Roman" w:eastAsia="Times New Roman" w:cs="Times New Roman"/>
              </w:rPr>
              <w:t>19/03/2024</w:t>
            </w:r>
          </w:p>
          <w:p w:rsidR="653360B3" w:rsidP="3BC329B7" w:rsidRDefault="653360B3" w14:paraId="216F4B33" w14:textId="7EC1CDBA">
            <w:pPr>
              <w:pStyle w:val="ListParagraph"/>
              <w:numPr>
                <w:ilvl w:val="0"/>
                <w:numId w:val="65"/>
              </w:numPr>
              <w:rPr>
                <w:rFonts w:ascii="Times New Roman" w:hAnsi="Times New Roman" w:eastAsia="Times New Roman" w:cs="Times New Roman"/>
              </w:rPr>
            </w:pPr>
            <w:r w:rsidRPr="3BC329B7" w:rsidR="3F8C1A03">
              <w:rPr>
                <w:rFonts w:ascii="Times New Roman" w:hAnsi="Times New Roman" w:eastAsia="Times New Roman" w:cs="Times New Roman"/>
              </w:rPr>
              <w:t>01/10/2024</w:t>
            </w:r>
          </w:p>
          <w:p w:rsidR="653360B3" w:rsidP="3BC329B7" w:rsidRDefault="1932A62D" w14:paraId="33B439DF" w14:textId="6DEB8430">
            <w:pPr>
              <w:pStyle w:val="ListParagraph"/>
              <w:numPr>
                <w:ilvl w:val="0"/>
                <w:numId w:val="65"/>
              </w:numPr>
              <w:rPr>
                <w:rFonts w:ascii="Times New Roman" w:hAnsi="Times New Roman" w:eastAsia="Times New Roman" w:cs="Times New Roman"/>
              </w:rPr>
            </w:pPr>
            <w:r w:rsidRPr="3BC329B7" w:rsidR="267DD0B2">
              <w:rPr>
                <w:rFonts w:ascii="Times New Roman" w:hAnsi="Times New Roman" w:eastAsia="Times New Roman" w:cs="Times New Roman"/>
              </w:rPr>
              <w:t>19/03/2024</w:t>
            </w:r>
          </w:p>
          <w:p w:rsidR="7F9EBF3D" w:rsidP="3BC329B7" w:rsidRDefault="7F9EBF3D" w14:paraId="04319BD8" w14:textId="0B584052">
            <w:pPr>
              <w:pStyle w:val="ListParagraph"/>
              <w:numPr>
                <w:ilvl w:val="0"/>
                <w:numId w:val="65"/>
              </w:numPr>
              <w:rPr>
                <w:rFonts w:ascii="Times New Roman" w:hAnsi="Times New Roman" w:eastAsia="Times New Roman" w:cs="Times New Roman"/>
              </w:rPr>
            </w:pPr>
            <w:r w:rsidRPr="3BC329B7" w:rsidR="2B8643A6">
              <w:rPr>
                <w:rFonts w:ascii="Times New Roman" w:hAnsi="Times New Roman" w:eastAsia="Times New Roman" w:cs="Times New Roman"/>
              </w:rPr>
              <w:t>26/02/2024</w:t>
            </w:r>
          </w:p>
          <w:p w:rsidR="7F9EBF3D" w:rsidP="3BC329B7" w:rsidRDefault="7F9EBF3D" w14:paraId="3C9904D3" w14:textId="793970E1">
            <w:pPr>
              <w:pStyle w:val="ListParagraph"/>
              <w:numPr>
                <w:ilvl w:val="0"/>
                <w:numId w:val="65"/>
              </w:numPr>
              <w:rPr>
                <w:rFonts w:ascii="Times New Roman" w:hAnsi="Times New Roman" w:eastAsia="Times New Roman" w:cs="Times New Roman"/>
              </w:rPr>
            </w:pPr>
            <w:r w:rsidRPr="3BC329B7" w:rsidR="2B8643A6">
              <w:rPr>
                <w:rFonts w:ascii="Times New Roman" w:hAnsi="Times New Roman" w:eastAsia="Times New Roman" w:cs="Times New Roman"/>
              </w:rPr>
              <w:t>29/02/2024</w:t>
            </w:r>
          </w:p>
          <w:p w:rsidR="7F9EBF3D" w:rsidP="3BC329B7" w:rsidRDefault="7F9EBF3D" w14:paraId="496FF6BF" w14:textId="7F5452A9">
            <w:pPr>
              <w:pStyle w:val="ListParagraph"/>
              <w:numPr>
                <w:ilvl w:val="0"/>
                <w:numId w:val="65"/>
              </w:numPr>
              <w:rPr>
                <w:rFonts w:ascii="Times New Roman" w:hAnsi="Times New Roman" w:eastAsia="Times New Roman" w:cs="Times New Roman"/>
              </w:rPr>
            </w:pPr>
            <w:r w:rsidRPr="3BC329B7" w:rsidR="2B8643A6">
              <w:rPr>
                <w:rFonts w:ascii="Times New Roman" w:hAnsi="Times New Roman" w:eastAsia="Times New Roman" w:cs="Times New Roman"/>
              </w:rPr>
              <w:t>16/09/2024</w:t>
            </w:r>
          </w:p>
          <w:p w:rsidR="7F9EBF3D" w:rsidP="3BC329B7" w:rsidRDefault="7F9EBF3D" w14:paraId="5ABEA410" w14:textId="68017C51">
            <w:pPr>
              <w:pStyle w:val="ListParagraph"/>
              <w:numPr>
                <w:ilvl w:val="0"/>
                <w:numId w:val="65"/>
              </w:numPr>
              <w:rPr>
                <w:rFonts w:ascii="Times New Roman" w:hAnsi="Times New Roman" w:eastAsia="Times New Roman" w:cs="Times New Roman"/>
              </w:rPr>
            </w:pPr>
            <w:r w:rsidRPr="3BC329B7" w:rsidR="2B8643A6">
              <w:rPr>
                <w:rFonts w:ascii="Times New Roman" w:hAnsi="Times New Roman" w:eastAsia="Times New Roman" w:cs="Times New Roman"/>
              </w:rPr>
              <w:t>04/03/2024</w:t>
            </w:r>
          </w:p>
          <w:p w:rsidR="7F9EBF3D" w:rsidP="3BC329B7" w:rsidRDefault="7F9EBF3D" w14:paraId="06F3188F" w14:textId="347F7237">
            <w:pPr>
              <w:pStyle w:val="ListParagraph"/>
              <w:numPr>
                <w:ilvl w:val="0"/>
                <w:numId w:val="65"/>
              </w:numPr>
              <w:rPr>
                <w:rFonts w:ascii="Times New Roman" w:hAnsi="Times New Roman" w:eastAsia="Times New Roman" w:cs="Times New Roman"/>
              </w:rPr>
            </w:pPr>
            <w:r w:rsidRPr="3BC329B7" w:rsidR="2B8643A6">
              <w:rPr>
                <w:rFonts w:ascii="Times New Roman" w:hAnsi="Times New Roman" w:eastAsia="Times New Roman" w:cs="Times New Roman"/>
              </w:rPr>
              <w:t>19/09/2024</w:t>
            </w:r>
          </w:p>
          <w:p w:rsidR="702E547C" w:rsidP="3BC329B7" w:rsidRDefault="702E547C" w14:paraId="094DC412" w14:textId="43E6E3DE">
            <w:pPr>
              <w:pStyle w:val="ListParagraph"/>
              <w:rPr>
                <w:rFonts w:ascii="Times New Roman" w:hAnsi="Times New Roman" w:eastAsia="Times New Roman" w:cs="Times New Roman"/>
              </w:rPr>
            </w:pPr>
          </w:p>
          <w:p w:rsidR="0098727E" w:rsidP="3BC329B7" w:rsidRDefault="0098727E" w14:paraId="522C0D10" w14:textId="630BEC3D">
            <w:pPr>
              <w:pStyle w:val="ListParagraph"/>
              <w:rPr>
                <w:rFonts w:ascii="Times New Roman" w:hAnsi="Times New Roman" w:eastAsia="Times New Roman" w:cs="Times New Roman"/>
              </w:rPr>
            </w:pPr>
          </w:p>
        </w:tc>
      </w:tr>
      <w:tr w:rsidR="002E0586" w:rsidTr="3BC329B7" w14:paraId="59F6037B" w14:textId="77777777">
        <w:trPr>
          <w:cantSplit/>
          <w:trHeight w:val="1134"/>
        </w:trPr>
        <w:tc>
          <w:tcPr>
            <w:tcW w:w="652"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72D99213"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725" w:type="dxa"/>
            <w:tcBorders>
              <w:bottom w:val="single" w:color="000000" w:themeColor="text1" w:sz="4" w:space="0"/>
            </w:tcBorders>
            <w:shd w:val="clear" w:color="auto" w:fill="FABF8F" w:themeFill="accent6" w:themeFillTint="99"/>
            <w:tcMar/>
            <w:vAlign w:val="center"/>
          </w:tcPr>
          <w:p w:rsidR="002E0586" w:rsidP="3BC329B7" w:rsidRDefault="002E0586" w14:paraId="1FC5DD6A"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Eğitim ve öğretim süreçlerinin yönetimine ilişkin izleme kanıtları vardır ve Bilgi Yönetim sistemi kullanılmaktadır (K).</w:t>
            </w:r>
            <w:r w:rsidRPr="3BC329B7" w:rsidR="1A365AD4">
              <w:rPr>
                <w:rFonts w:ascii="Times New Roman" w:hAnsi="Times New Roman" w:eastAsia="Times New Roman" w:cs="Times New Roman"/>
              </w:rPr>
              <w:t xml:space="preserve"> </w:t>
            </w:r>
          </w:p>
          <w:p w:rsidRPr="00106A3A" w:rsidR="002E0586" w:rsidP="3BC329B7" w:rsidRDefault="002E0586" w14:paraId="04CBDE63" w14:textId="73AAFC96">
            <w:pPr>
              <w:rPr>
                <w:rFonts w:ascii="Times New Roman" w:hAnsi="Times New Roman" w:eastAsia="Times New Roman" w:cs="Times New Roman"/>
                <w:color w:val="FF0000"/>
                <w:sz w:val="22"/>
                <w:szCs w:val="22"/>
              </w:rPr>
            </w:pPr>
            <w:r w:rsidRPr="3BC329B7" w:rsidR="1A365AD4">
              <w:rPr>
                <w:rFonts w:ascii="Times New Roman" w:hAnsi="Times New Roman" w:eastAsia="Times New Roman" w:cs="Times New Roman"/>
                <w:color w:val="FF0000"/>
                <w:sz w:val="22"/>
                <w:szCs w:val="22"/>
              </w:rPr>
              <w:t xml:space="preserve">ÖK: </w:t>
            </w:r>
            <w:r w:rsidRPr="3BC329B7" w:rsidR="1A365AD4">
              <w:rPr>
                <w:rFonts w:ascii="Times New Roman" w:hAnsi="Times New Roman" w:eastAsia="Times New Roman" w:cs="Times New Roman"/>
                <w:color w:val="FF0000"/>
                <w:sz w:val="22"/>
                <w:szCs w:val="22"/>
              </w:rPr>
              <w:t>Eğitim ve öğretim süreçlerinin yönetimine ilişkin izleme ve iyileştirme kanıtları</w:t>
            </w:r>
            <w:r w:rsidRPr="3BC329B7" w:rsidR="1A365AD4">
              <w:rPr>
                <w:rFonts w:ascii="Times New Roman" w:hAnsi="Times New Roman" w:eastAsia="Times New Roman" w:cs="Times New Roman"/>
                <w:color w:val="FF0000"/>
                <w:sz w:val="22"/>
                <w:szCs w:val="22"/>
              </w:rPr>
              <w:t xml:space="preserve">, </w:t>
            </w:r>
            <w:r w:rsidRPr="3BC329B7" w:rsidR="1A365AD4">
              <w:rPr>
                <w:rFonts w:ascii="Times New Roman" w:hAnsi="Times New Roman" w:eastAsia="Times New Roman" w:cs="Times New Roman"/>
                <w:color w:val="FF0000"/>
                <w:sz w:val="22"/>
                <w:szCs w:val="22"/>
              </w:rPr>
              <w:t>İzleme çalışmalarına dair değerlendirme raporları, geri bildirimlerin analiz edildiği raporlar ya da analiz içeren dokümanlar ve bu dokümanlara dayanarak yapılan iyileştirmelere ilişkin yapılan düzenlemeler</w:t>
            </w:r>
          </w:p>
        </w:tc>
        <w:tc>
          <w:tcPr>
            <w:tcW w:w="5087" w:type="dxa"/>
            <w:tcBorders>
              <w:bottom w:val="single" w:color="000000" w:themeColor="text1" w:sz="4" w:space="0"/>
            </w:tcBorders>
            <w:shd w:val="clear" w:color="auto" w:fill="FABF8F" w:themeFill="accent6" w:themeFillTint="99"/>
            <w:tcMar/>
          </w:tcPr>
          <w:p w:rsidR="002E0586" w:rsidP="3BC329B7" w:rsidRDefault="002E0586" w14:paraId="1C1F3C41" w14:textId="77777777">
            <w:pPr>
              <w:rPr>
                <w:rFonts w:ascii="Times New Roman" w:hAnsi="Times New Roman" w:eastAsia="Times New Roman" w:cs="Times New Roman"/>
              </w:rPr>
            </w:pPr>
          </w:p>
        </w:tc>
        <w:tc>
          <w:tcPr>
            <w:tcW w:w="3657" w:type="dxa"/>
            <w:gridSpan w:val="3"/>
            <w:tcBorders>
              <w:bottom w:val="single" w:color="000000" w:themeColor="text1" w:sz="4" w:space="0"/>
            </w:tcBorders>
            <w:shd w:val="clear" w:color="auto" w:fill="FABF8F" w:themeFill="accent6" w:themeFillTint="99"/>
            <w:tcMar/>
          </w:tcPr>
          <w:p w:rsidR="002E0586" w:rsidP="3BC329B7" w:rsidRDefault="002E0586" w14:paraId="75575D9B" w14:textId="77777777">
            <w:pPr>
              <w:rPr>
                <w:rFonts w:ascii="Times New Roman" w:hAnsi="Times New Roman" w:eastAsia="Times New Roman" w:cs="Times New Roman"/>
              </w:rPr>
            </w:pPr>
          </w:p>
        </w:tc>
        <w:tc>
          <w:tcPr>
            <w:tcW w:w="2072" w:type="dxa"/>
            <w:gridSpan w:val="4"/>
            <w:tcBorders>
              <w:bottom w:val="single" w:color="000000" w:themeColor="text1" w:sz="4" w:space="0"/>
            </w:tcBorders>
            <w:shd w:val="clear" w:color="auto" w:fill="FABF8F" w:themeFill="accent6" w:themeFillTint="99"/>
            <w:tcMar/>
          </w:tcPr>
          <w:p w:rsidR="002E0586" w:rsidP="3BC329B7" w:rsidRDefault="002E0586" w14:paraId="33AEF4E7" w14:textId="77777777">
            <w:pPr>
              <w:rPr>
                <w:rFonts w:ascii="Times New Roman" w:hAnsi="Times New Roman" w:eastAsia="Times New Roman" w:cs="Times New Roman"/>
              </w:rPr>
            </w:pPr>
          </w:p>
        </w:tc>
      </w:tr>
      <w:tr w:rsidR="002E0586" w:rsidTr="3BC329B7" w14:paraId="20DA773D" w14:textId="77777777">
        <w:trPr>
          <w:cantSplit/>
          <w:trHeight w:val="1134"/>
        </w:trPr>
        <w:tc>
          <w:tcPr>
            <w:tcW w:w="652" w:type="dxa"/>
            <w:shd w:val="clear" w:color="auto" w:fill="E36C0A" w:themeFill="accent6" w:themeFillShade="BF"/>
            <w:tcMar/>
            <w:textDirection w:val="btLr"/>
            <w:vAlign w:val="center"/>
          </w:tcPr>
          <w:p w:rsidRPr="00A37096" w:rsidR="002E0586" w:rsidP="3BC329B7" w:rsidRDefault="002E0586" w14:paraId="4DF05D0D"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725" w:type="dxa"/>
            <w:shd w:val="clear" w:color="auto" w:fill="E36C0A" w:themeFill="accent6" w:themeFillShade="BF"/>
            <w:tcMar/>
            <w:vAlign w:val="center"/>
          </w:tcPr>
          <w:p w:rsidR="002E0586" w:rsidP="3BC329B7" w:rsidRDefault="002E0586" w14:paraId="192E8D9F"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Eğitim ve öğretim süreçlerinin yönetimine ilişkin iyileştirme kanıtları vardır (Ö).</w:t>
            </w:r>
            <w:r w:rsidRPr="3BC329B7" w:rsidR="1A365AD4">
              <w:rPr>
                <w:rFonts w:ascii="Times New Roman" w:hAnsi="Times New Roman" w:eastAsia="Times New Roman" w:cs="Times New Roman"/>
              </w:rPr>
              <w:t xml:space="preserve"> </w:t>
            </w:r>
          </w:p>
          <w:p w:rsidR="002E0586" w:rsidP="3BC329B7" w:rsidRDefault="007117C1" w14:paraId="29FBD4B2" w14:textId="1F26B1C5">
            <w:pPr>
              <w:rPr>
                <w:rFonts w:ascii="Times New Roman" w:hAnsi="Times New Roman" w:eastAsia="Times New Roman" w:cs="Times New Roman"/>
                <w:color w:val="FFFFFF" w:themeColor="background1" w:themeTint="FF" w:themeShade="FF"/>
                <w:sz w:val="22"/>
                <w:szCs w:val="22"/>
              </w:rPr>
            </w:pPr>
            <w:r w:rsidRPr="3BC329B7" w:rsidR="048C344C">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048C344C">
              <w:rPr>
                <w:rFonts w:ascii="Times New Roman" w:hAnsi="Times New Roman" w:eastAsia="Times New Roman" w:cs="Times New Roman"/>
                <w:color w:val="FFFFFF" w:themeColor="background1" w:themeTint="FF" w:themeShade="FF"/>
                <w:sz w:val="22"/>
                <w:szCs w:val="22"/>
              </w:rPr>
              <w:t>birimin</w:t>
            </w:r>
            <w:r w:rsidRPr="3BC329B7" w:rsidR="048C344C">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048C344C">
              <w:rPr>
                <w:rFonts w:ascii="Times New Roman" w:hAnsi="Times New Roman" w:eastAsia="Times New Roman" w:cs="Times New Roman"/>
                <w:color w:val="FFFFFF" w:themeColor="background1" w:themeTint="FF" w:themeShade="FF"/>
                <w:sz w:val="22"/>
                <w:szCs w:val="22"/>
              </w:rPr>
              <w:t>ı</w:t>
            </w:r>
            <w:r w:rsidRPr="3BC329B7" w:rsidR="048C344C">
              <w:rPr>
                <w:rFonts w:ascii="Times New Roman" w:hAnsi="Times New Roman" w:eastAsia="Times New Roman" w:cs="Times New Roman"/>
                <w:color w:val="FFFFFF" w:themeColor="background1" w:themeTint="FF" w:themeShade="FF"/>
                <w:sz w:val="22"/>
                <w:szCs w:val="22"/>
              </w:rPr>
              <w:t>.</w:t>
            </w:r>
          </w:p>
        </w:tc>
        <w:tc>
          <w:tcPr>
            <w:tcW w:w="5087" w:type="dxa"/>
            <w:shd w:val="clear" w:color="auto" w:fill="E36C0A" w:themeFill="accent6" w:themeFillShade="BF"/>
            <w:tcMar/>
          </w:tcPr>
          <w:p w:rsidR="002E0586" w:rsidP="3BC329B7" w:rsidRDefault="002E0586" w14:paraId="3D1B7287" w14:textId="77777777">
            <w:pPr>
              <w:rPr>
                <w:rFonts w:ascii="Times New Roman" w:hAnsi="Times New Roman" w:eastAsia="Times New Roman" w:cs="Times New Roman"/>
              </w:rPr>
            </w:pPr>
          </w:p>
        </w:tc>
        <w:tc>
          <w:tcPr>
            <w:tcW w:w="3657" w:type="dxa"/>
            <w:gridSpan w:val="3"/>
            <w:shd w:val="clear" w:color="auto" w:fill="E36C0A" w:themeFill="accent6" w:themeFillShade="BF"/>
            <w:tcMar/>
          </w:tcPr>
          <w:p w:rsidR="002E0586" w:rsidP="3BC329B7" w:rsidRDefault="002E0586" w14:paraId="610571EB" w14:textId="77777777">
            <w:pPr>
              <w:rPr>
                <w:rFonts w:ascii="Times New Roman" w:hAnsi="Times New Roman" w:eastAsia="Times New Roman" w:cs="Times New Roman"/>
              </w:rPr>
            </w:pPr>
          </w:p>
        </w:tc>
        <w:tc>
          <w:tcPr>
            <w:tcW w:w="2072" w:type="dxa"/>
            <w:gridSpan w:val="4"/>
            <w:shd w:val="clear" w:color="auto" w:fill="E36C0A" w:themeFill="accent6" w:themeFillShade="BF"/>
            <w:tcMar/>
          </w:tcPr>
          <w:p w:rsidR="002E0586" w:rsidP="3BC329B7" w:rsidRDefault="002E0586" w14:paraId="28F02C26" w14:textId="77777777">
            <w:pPr>
              <w:rPr>
                <w:rFonts w:ascii="Times New Roman" w:hAnsi="Times New Roman" w:eastAsia="Times New Roman" w:cs="Times New Roman"/>
              </w:rPr>
            </w:pPr>
          </w:p>
        </w:tc>
      </w:tr>
    </w:tbl>
    <w:p w:rsidR="002E0586" w:rsidP="3BC329B7" w:rsidRDefault="002E0586" w14:paraId="781D12EF" w14:textId="77777777">
      <w:pPr>
        <w:spacing w:after="200" w:line="276" w:lineRule="auto"/>
        <w:rPr>
          <w:rFonts w:ascii="Times New Roman" w:hAnsi="Times New Roman" w:eastAsia="Times New Roman" w:cs="Times New Roman"/>
          <w:b w:val="1"/>
          <w:bCs w:val="1"/>
        </w:rPr>
      </w:pPr>
    </w:p>
    <w:p w:rsidR="002E0586" w:rsidP="3BC329B7" w:rsidRDefault="002E0586" w14:paraId="0E6C485F" w14:textId="3A9CFEDA">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A20E98" w:rsidR="002E0586" w:rsidP="3BC329B7" w:rsidRDefault="002E0586" w14:paraId="6B212D91" w14:textId="77777777">
      <w:pPr>
        <w:spacing w:after="60"/>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B.2. </w:t>
      </w:r>
      <w:r w:rsidRPr="3BC329B7" w:rsidR="1A365AD4">
        <w:rPr>
          <w:rFonts w:ascii="Times New Roman" w:hAnsi="Times New Roman" w:eastAsia="Times New Roman" w:cs="Times New Roman"/>
          <w:b w:val="1"/>
          <w:bCs w:val="1"/>
        </w:rPr>
        <w:t xml:space="preserve">Programların Yürütülmesi </w:t>
      </w:r>
      <w:r w:rsidRPr="3BC329B7" w:rsidR="1A365AD4">
        <w:rPr>
          <w:rFonts w:ascii="Times New Roman" w:hAnsi="Times New Roman" w:eastAsia="Times New Roman" w:cs="Times New Roman"/>
        </w:rPr>
        <w:t>(Öğrenci Merkezli Öğrenme Öğretme ve Değerlendirme)</w:t>
      </w:r>
      <w:r w:rsidRPr="3BC329B7" w:rsidR="1A365AD4">
        <w:rPr>
          <w:rFonts w:ascii="Times New Roman" w:hAnsi="Times New Roman" w:eastAsia="Times New Roman" w:cs="Times New Roman"/>
          <w:b w:val="1"/>
          <w:bCs w:val="1"/>
        </w:rPr>
        <w:t xml:space="preserve"> </w:t>
      </w:r>
    </w:p>
    <w:p w:rsidRPr="004E1879" w:rsidR="002E0586" w:rsidP="3BC329B7" w:rsidRDefault="002E0586" w14:paraId="72DDF155" w14:textId="77777777">
      <w:pPr>
        <w:spacing w:after="60"/>
        <w:jc w:val="both"/>
        <w:rPr>
          <w:rFonts w:ascii="Times New Roman" w:hAnsi="Times New Roman" w:eastAsia="Times New Roman" w:cs="Times New Roman"/>
        </w:rPr>
      </w:pPr>
      <w:r w:rsidRPr="3BC329B7" w:rsidR="1A365AD4">
        <w:rPr>
          <w:rFonts w:ascii="Times New Roman" w:hAnsi="Times New Roman" w:eastAsia="Times New Roman" w:cs="Times New Roman"/>
        </w:rPr>
        <w:t>Birim, öğrenci kabullerine yönelik açık kriterler belirlemeli; diploma, derece ve diğer yeterliliklerin tanınması ve sertifikalandırılması ile ilgili olarak önceden tanımlanmış ve yayımlanmış kuralları tutarlı ve kalıcı bir şekilde uygulamalıdır.</w:t>
      </w:r>
    </w:p>
    <w:tbl>
      <w:tblPr>
        <w:tblStyle w:val="TableGrid"/>
        <w:tblW w:w="15127" w:type="dxa"/>
        <w:tblLayout w:type="fixed"/>
        <w:tblLook w:val="04A0" w:firstRow="1" w:lastRow="0" w:firstColumn="1" w:lastColumn="0" w:noHBand="0" w:noVBand="1"/>
      </w:tblPr>
      <w:tblGrid>
        <w:gridCol w:w="576"/>
        <w:gridCol w:w="4257"/>
        <w:gridCol w:w="5670"/>
        <w:gridCol w:w="1824"/>
        <w:gridCol w:w="532"/>
        <w:gridCol w:w="213"/>
        <w:gridCol w:w="469"/>
        <w:gridCol w:w="539"/>
        <w:gridCol w:w="536"/>
        <w:gridCol w:w="511"/>
      </w:tblGrid>
      <w:tr w:rsidRPr="00A37096" w:rsidR="002E0586" w:rsidTr="3BC329B7" w14:paraId="4966056B" w14:textId="77777777">
        <w:tc>
          <w:tcPr>
            <w:tcW w:w="12327" w:type="dxa"/>
            <w:gridSpan w:val="4"/>
            <w:tcMar/>
          </w:tcPr>
          <w:p w:rsidRPr="00A37096" w:rsidR="002E0586" w:rsidP="3BC329B7" w:rsidRDefault="002E0586" w14:paraId="47804C2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B.2.1. Öğretim yöntem ve teknikleri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745" w:type="dxa"/>
            <w:gridSpan w:val="2"/>
            <w:tcMar/>
          </w:tcPr>
          <w:p w:rsidRPr="00A37096" w:rsidR="002E0586" w:rsidP="3BC329B7" w:rsidRDefault="002E0586" w14:paraId="1FF755C2"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469" w:type="dxa"/>
            <w:shd w:val="clear" w:color="auto" w:fill="FDE9D9" w:themeFill="accent6" w:themeFillTint="33"/>
            <w:tcMar/>
          </w:tcPr>
          <w:p w:rsidRPr="00A37096" w:rsidR="002E0586" w:rsidP="3BC329B7" w:rsidRDefault="002E0586" w14:paraId="6EA1AD2B"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539" w:type="dxa"/>
            <w:shd w:val="clear" w:color="auto" w:fill="FBD4B4" w:themeFill="accent6" w:themeFillTint="66"/>
            <w:tcMar/>
          </w:tcPr>
          <w:p w:rsidRPr="00A37096" w:rsidR="002E0586" w:rsidP="3BC329B7" w:rsidRDefault="002E0586" w14:paraId="4B7D4594"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536" w:type="dxa"/>
            <w:shd w:val="clear" w:color="auto" w:fill="FABF8F" w:themeFill="accent6" w:themeFillTint="99"/>
            <w:tcMar/>
          </w:tcPr>
          <w:p w:rsidRPr="00A37096" w:rsidR="002E0586" w:rsidP="3BC329B7" w:rsidRDefault="002E0586" w14:paraId="1FE31B7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511" w:type="dxa"/>
            <w:shd w:val="clear" w:color="auto" w:fill="E36C0A" w:themeFill="accent6" w:themeFillShade="BF"/>
            <w:tcMar/>
          </w:tcPr>
          <w:p w:rsidRPr="00A37096" w:rsidR="002E0586" w:rsidP="3BC329B7" w:rsidRDefault="002E0586" w14:paraId="66A0FF1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7C337EF1" w14:textId="77777777">
        <w:trPr>
          <w:trHeight w:val="1327"/>
        </w:trPr>
        <w:tc>
          <w:tcPr>
            <w:tcW w:w="4833" w:type="dxa"/>
            <w:gridSpan w:val="2"/>
            <w:tcMar/>
          </w:tcPr>
          <w:p w:rsidRPr="00A37096" w:rsidR="002E0586" w:rsidP="3BC329B7" w:rsidRDefault="002E0586" w14:paraId="69EAB655"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294" w:type="dxa"/>
            <w:gridSpan w:val="8"/>
            <w:tcMar/>
          </w:tcPr>
          <w:p w:rsidRPr="00686165" w:rsidR="002E0586" w:rsidP="3BC329B7" w:rsidRDefault="00686165" w14:paraId="3858899D" w14:textId="77777777">
            <w:pPr>
              <w:pStyle w:val="ListParagraph"/>
              <w:numPr>
                <w:ilvl w:val="0"/>
                <w:numId w:val="112"/>
              </w:numPr>
              <w:rPr>
                <w:rFonts w:ascii="Times New Roman" w:hAnsi="Times New Roman" w:eastAsia="Times New Roman" w:cs="Times New Roman"/>
                <w:color w:val="000000"/>
              </w:rPr>
            </w:pPr>
            <w:r w:rsidRPr="3BC329B7" w:rsidR="31CCA9BD">
              <w:rPr>
                <w:rFonts w:ascii="Times New Roman" w:hAnsi="Times New Roman" w:eastAsia="Times New Roman" w:cs="Times New Roman"/>
              </w:rPr>
              <w:t>SBUİ bölüm ders kataloğunda bulunan zorunlu staj dersleri (POLS299 ve POLS499) sunulmuştur.</w:t>
            </w:r>
          </w:p>
          <w:p w:rsidR="00686165" w:rsidP="3BC329B7" w:rsidRDefault="321E4A75" w14:paraId="675BA893" w14:textId="5D43129D">
            <w:pPr>
              <w:pStyle w:val="ListParagraph"/>
              <w:numPr>
                <w:ilvl w:val="0"/>
                <w:numId w:val="112"/>
              </w:numPr>
              <w:rPr>
                <w:rFonts w:ascii="Times New Roman" w:hAnsi="Times New Roman" w:eastAsia="Times New Roman" w:cs="Times New Roman"/>
              </w:rPr>
            </w:pPr>
            <w:r w:rsidRPr="3BC329B7" w:rsidR="454D5B93">
              <w:rPr>
                <w:rFonts w:ascii="Times New Roman" w:hAnsi="Times New Roman" w:eastAsia="Times New Roman" w:cs="Times New Roman"/>
              </w:rPr>
              <w:t>Staj yönergesi çerçevesinde aktif ve etkileşimli öğretme yöntemleri yer almaktadır.</w:t>
            </w:r>
          </w:p>
          <w:p w:rsidR="15E96419" w:rsidP="3BC329B7" w:rsidRDefault="15E96419" w14:paraId="5CF729B6" w14:textId="449A4681">
            <w:pPr>
              <w:pStyle w:val="ListParagraph"/>
              <w:numPr>
                <w:ilvl w:val="0"/>
                <w:numId w:val="112"/>
              </w:numPr>
              <w:rPr>
                <w:rFonts w:ascii="Times New Roman" w:hAnsi="Times New Roman" w:eastAsia="Times New Roman" w:cs="Times New Roman"/>
              </w:rPr>
            </w:pPr>
            <w:r w:rsidRPr="3BC329B7" w:rsidR="7B1F61A7">
              <w:rPr>
                <w:rFonts w:ascii="Times New Roman" w:hAnsi="Times New Roman" w:eastAsia="Times New Roman" w:cs="Times New Roman"/>
              </w:rPr>
              <w:t>Psikoloji Bölümü ders katalog bilgileri yer almaktadır.</w:t>
            </w:r>
          </w:p>
          <w:p w:rsidRPr="00686165" w:rsidR="00686165" w:rsidP="3BC329B7" w:rsidRDefault="00686165" w14:paraId="6C61BA43" w14:textId="028B62C3">
            <w:pPr>
              <w:pStyle w:val="ListParagraph"/>
              <w:rPr>
                <w:rFonts w:ascii="Times New Roman" w:hAnsi="Times New Roman" w:eastAsia="Times New Roman" w:cs="Times New Roman"/>
                <w:color w:val="000000"/>
              </w:rPr>
            </w:pPr>
          </w:p>
        </w:tc>
      </w:tr>
      <w:tr w:rsidRPr="00E819E2" w:rsidR="002E0586" w:rsidTr="3BC329B7" w14:paraId="71E19C2D" w14:textId="77777777">
        <w:trPr>
          <w:cantSplit/>
          <w:trHeight w:val="351"/>
        </w:trPr>
        <w:tc>
          <w:tcPr>
            <w:tcW w:w="576" w:type="dxa"/>
            <w:tcBorders>
              <w:bottom w:val="single" w:color="000000" w:themeColor="text1" w:sz="4" w:space="0"/>
            </w:tcBorders>
            <w:tcMar/>
            <w:textDirection w:val="btLr"/>
            <w:vAlign w:val="center"/>
          </w:tcPr>
          <w:p w:rsidRPr="00E819E2" w:rsidR="002E0586" w:rsidP="3BC329B7" w:rsidRDefault="002E0586" w14:paraId="5E99E540" w14:textId="77777777">
            <w:pPr>
              <w:jc w:val="center"/>
              <w:rPr>
                <w:rFonts w:ascii="Times New Roman" w:hAnsi="Times New Roman" w:eastAsia="Times New Roman" w:cs="Times New Roman"/>
                <w:b w:val="1"/>
                <w:bCs w:val="1"/>
                <w:color w:val="000000"/>
                <w:sz w:val="22"/>
                <w:szCs w:val="22"/>
              </w:rPr>
            </w:pPr>
          </w:p>
        </w:tc>
        <w:tc>
          <w:tcPr>
            <w:tcW w:w="4257" w:type="dxa"/>
            <w:tcBorders>
              <w:bottom w:val="single" w:color="000000" w:themeColor="text1" w:sz="4" w:space="0"/>
            </w:tcBorders>
            <w:tcMar/>
            <w:vAlign w:val="center"/>
          </w:tcPr>
          <w:p w:rsidRPr="00E819E2" w:rsidR="002E0586" w:rsidP="3BC329B7" w:rsidRDefault="002E0586" w14:paraId="50FCB246" w14:textId="77777777">
            <w:pPr>
              <w:jc w:val="center"/>
              <w:rPr>
                <w:rFonts w:ascii="Times New Roman" w:hAnsi="Times New Roman" w:eastAsia="Times New Roman" w:cs="Times New Roman"/>
                <w:b w:val="1"/>
                <w:bCs w:val="1"/>
                <w:color w:val="000000"/>
                <w:sz w:val="22"/>
                <w:szCs w:val="22"/>
              </w:rPr>
            </w:pPr>
          </w:p>
        </w:tc>
        <w:tc>
          <w:tcPr>
            <w:tcW w:w="5670" w:type="dxa"/>
            <w:tcBorders>
              <w:bottom w:val="single" w:color="000000" w:themeColor="text1" w:sz="4" w:space="0"/>
            </w:tcBorders>
            <w:tcMar/>
          </w:tcPr>
          <w:p w:rsidRPr="00E819E2" w:rsidR="002E0586" w:rsidP="3BC329B7" w:rsidRDefault="002E0586" w14:paraId="09500219"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2356" w:type="dxa"/>
            <w:gridSpan w:val="2"/>
            <w:tcBorders>
              <w:bottom w:val="single" w:color="000000" w:themeColor="text1" w:sz="4" w:space="0"/>
            </w:tcBorders>
            <w:tcMar/>
          </w:tcPr>
          <w:p w:rsidRPr="00E819E2" w:rsidR="002E0586" w:rsidP="3BC329B7" w:rsidRDefault="002E0586" w14:paraId="5D6D2450"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2268" w:type="dxa"/>
            <w:gridSpan w:val="5"/>
            <w:tcBorders>
              <w:bottom w:val="single" w:color="000000" w:themeColor="text1" w:sz="4" w:space="0"/>
            </w:tcBorders>
            <w:tcMar/>
          </w:tcPr>
          <w:p w:rsidRPr="00E819E2" w:rsidR="002E0586" w:rsidP="3BC329B7" w:rsidRDefault="002E0586" w14:paraId="3F1709D9"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7A427F62" w14:textId="77777777">
        <w:trPr>
          <w:cantSplit/>
          <w:trHeight w:val="1134"/>
        </w:trPr>
        <w:tc>
          <w:tcPr>
            <w:tcW w:w="576"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77315C16"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4257" w:type="dxa"/>
            <w:tcBorders>
              <w:bottom w:val="single" w:color="000000" w:themeColor="text1" w:sz="4" w:space="0"/>
            </w:tcBorders>
            <w:shd w:val="clear" w:color="auto" w:fill="FDE9D9" w:themeFill="accent6" w:themeFillTint="33"/>
            <w:tcMar/>
            <w:vAlign w:val="center"/>
          </w:tcPr>
          <w:p w:rsidR="002E0586" w:rsidP="3BC329B7" w:rsidRDefault="002E0586" w14:paraId="3BA6AE01" w14:textId="72C15501">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Aktif ve etkileşimli öğre</w:t>
            </w:r>
            <w:r w:rsidRPr="3BC329B7" w:rsidR="048C344C">
              <w:rPr>
                <w:rFonts w:ascii="Times New Roman" w:hAnsi="Times New Roman" w:eastAsia="Times New Roman" w:cs="Times New Roman"/>
                <w:color w:val="000000" w:themeColor="text1" w:themeTint="FF" w:themeShade="FF"/>
                <w:sz w:val="22"/>
                <w:szCs w:val="22"/>
              </w:rPr>
              <w:t>nme</w:t>
            </w:r>
            <w:r w:rsidRPr="3BC329B7" w:rsidR="1A365AD4">
              <w:rPr>
                <w:rFonts w:ascii="Times New Roman" w:hAnsi="Times New Roman" w:eastAsia="Times New Roman" w:cs="Times New Roman"/>
                <w:color w:val="000000" w:themeColor="text1" w:themeTint="FF" w:themeShade="FF"/>
                <w:sz w:val="22"/>
                <w:szCs w:val="22"/>
              </w:rPr>
              <w:t xml:space="preserve"> yöntemlerine (uzaktan eğitim dahil) ilişkin süreçler tanımlıdır, ders bilgi paketleri öğrenci merkezli öğre</w:t>
            </w:r>
            <w:r w:rsidRPr="3BC329B7" w:rsidR="048C344C">
              <w:rPr>
                <w:rFonts w:ascii="Times New Roman" w:hAnsi="Times New Roman" w:eastAsia="Times New Roman" w:cs="Times New Roman"/>
                <w:color w:val="000000" w:themeColor="text1" w:themeTint="FF" w:themeShade="FF"/>
                <w:sz w:val="22"/>
                <w:szCs w:val="22"/>
              </w:rPr>
              <w:t>nim</w:t>
            </w:r>
            <w:r w:rsidRPr="3BC329B7" w:rsidR="1A365AD4">
              <w:rPr>
                <w:rFonts w:ascii="Times New Roman" w:hAnsi="Times New Roman" w:eastAsia="Times New Roman" w:cs="Times New Roman"/>
                <w:color w:val="000000" w:themeColor="text1" w:themeTint="FF" w:themeShade="FF"/>
                <w:sz w:val="22"/>
                <w:szCs w:val="22"/>
              </w:rPr>
              <w:t xml:space="preserve"> yöntemlerini kapsamaktadır (P).</w:t>
            </w:r>
            <w:r w:rsidRPr="3BC329B7" w:rsidR="1A365AD4">
              <w:rPr>
                <w:rFonts w:ascii="Times New Roman" w:hAnsi="Times New Roman" w:eastAsia="Times New Roman" w:cs="Times New Roman"/>
              </w:rPr>
              <w:t xml:space="preserve"> </w:t>
            </w:r>
          </w:p>
          <w:p w:rsidR="002E0586" w:rsidP="3BC329B7" w:rsidRDefault="002E0586" w14:paraId="046E3981" w14:textId="4522239D">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Ders bilgi paketlerinde öğrenci merkezli öğre</w:t>
            </w:r>
            <w:r w:rsidRPr="3BC329B7" w:rsidR="048C344C">
              <w:rPr>
                <w:rFonts w:ascii="Times New Roman" w:hAnsi="Times New Roman" w:eastAsia="Times New Roman" w:cs="Times New Roman"/>
                <w:color w:val="C00000"/>
                <w:sz w:val="22"/>
                <w:szCs w:val="22"/>
              </w:rPr>
              <w:t>n</w:t>
            </w:r>
            <w:r w:rsidRPr="3BC329B7" w:rsidR="1A365AD4">
              <w:rPr>
                <w:rFonts w:ascii="Times New Roman" w:hAnsi="Times New Roman" w:eastAsia="Times New Roman" w:cs="Times New Roman"/>
                <w:color w:val="C00000"/>
                <w:sz w:val="22"/>
                <w:szCs w:val="22"/>
              </w:rPr>
              <w:t>im yöntemlerinin</w:t>
            </w:r>
            <w:r w:rsidRPr="3BC329B7" w:rsidR="048C344C">
              <w:rPr>
                <w:rFonts w:ascii="Times New Roman" w:hAnsi="Times New Roman" w:eastAsia="Times New Roman" w:cs="Times New Roman"/>
                <w:color w:val="C00000"/>
                <w:sz w:val="22"/>
                <w:szCs w:val="22"/>
              </w:rPr>
              <w:t xml:space="preserve"> planlandığını gösterir kanıtlar</w:t>
            </w:r>
          </w:p>
        </w:tc>
        <w:tc>
          <w:tcPr>
            <w:tcW w:w="5670" w:type="dxa"/>
            <w:tcBorders>
              <w:bottom w:val="single" w:color="000000" w:themeColor="text1" w:sz="4" w:space="0"/>
            </w:tcBorders>
            <w:shd w:val="clear" w:color="auto" w:fill="FDE9D9" w:themeFill="accent6" w:themeFillTint="33"/>
            <w:tcMar/>
          </w:tcPr>
          <w:p w:rsidR="00686165" w:rsidP="3BC329B7" w:rsidRDefault="00686165" w14:paraId="5C72D92E" w14:textId="69704702">
            <w:pPr>
              <w:pStyle w:val="ListParagraph"/>
              <w:numPr>
                <w:ilvl w:val="0"/>
                <w:numId w:val="114"/>
              </w:numPr>
              <w:rPr>
                <w:rFonts w:ascii="Times New Roman" w:hAnsi="Times New Roman" w:eastAsia="Times New Roman" w:cs="Times New Roman"/>
              </w:rPr>
            </w:pPr>
            <w:hyperlink r:id="R4589178f1bc44967">
              <w:r w:rsidRPr="3BC329B7" w:rsidR="31CCA9BD">
                <w:rPr>
                  <w:rStyle w:val="Hyperlink"/>
                  <w:rFonts w:ascii="Times New Roman" w:hAnsi="Times New Roman" w:eastAsia="Times New Roman" w:cs="Times New Roman"/>
                </w:rPr>
                <w:t>https://pols.agu.edu.tr/uploads/files/SBUI%CC%87_Katalog_2023_01_TR.pdf</w:t>
              </w:r>
            </w:hyperlink>
          </w:p>
          <w:p w:rsidRPr="00686165" w:rsidR="002E0586" w:rsidP="3BC329B7" w:rsidRDefault="00686165" w14:paraId="16B456C9" w14:textId="7457ADFC">
            <w:pPr>
              <w:pStyle w:val="ListParagraph"/>
              <w:numPr>
                <w:ilvl w:val="0"/>
                <w:numId w:val="114"/>
              </w:numPr>
              <w:rPr>
                <w:rFonts w:ascii="Times New Roman" w:hAnsi="Times New Roman" w:eastAsia="Times New Roman" w:cs="Times New Roman"/>
              </w:rPr>
            </w:pPr>
            <w:hyperlink r:id="Rc2032de145c549ab">
              <w:r w:rsidRPr="3BC329B7" w:rsidR="31CCA9BD">
                <w:rPr>
                  <w:rStyle w:val="Hyperlink"/>
                  <w:rFonts w:ascii="Times New Roman" w:hAnsi="Times New Roman" w:eastAsia="Times New Roman" w:cs="Times New Roman"/>
                  <w:sz w:val="24"/>
                  <w:szCs w:val="24"/>
                  <w:lang w:eastAsia="tr-TR"/>
                </w:rPr>
                <w:t>https://pols.agu.edu.tr/uploads/files/SBU%C4%B0_Staj_Y%C3%B6nergesi_Taslak_20210602.pdf</w:t>
              </w:r>
            </w:hyperlink>
          </w:p>
          <w:p w:rsidR="00686165" w:rsidP="3BC329B7" w:rsidRDefault="67A2C81E" w14:paraId="13A0B4E0" w14:textId="19F9C6BF">
            <w:pPr>
              <w:pStyle w:val="ListParagraph"/>
              <w:numPr>
                <w:ilvl w:val="0"/>
                <w:numId w:val="114"/>
              </w:numPr>
              <w:rPr>
                <w:rFonts w:ascii="Times New Roman" w:hAnsi="Times New Roman" w:eastAsia="Times New Roman" w:cs="Times New Roman"/>
              </w:rPr>
            </w:pPr>
            <w:hyperlink r:id="R2e75438550024b65">
              <w:r w:rsidRPr="3BC329B7" w:rsidR="113314A1">
                <w:rPr>
                  <w:rStyle w:val="Hyperlink"/>
                  <w:rFonts w:ascii="Times New Roman" w:hAnsi="Times New Roman" w:eastAsia="Times New Roman" w:cs="Times New Roman"/>
                </w:rPr>
                <w:t>https://psyw4.agu.edu.tr/catalogs</w:t>
              </w:r>
            </w:hyperlink>
            <w:r w:rsidRPr="3BC329B7" w:rsidR="113314A1">
              <w:rPr>
                <w:rFonts w:ascii="Times New Roman" w:hAnsi="Times New Roman" w:eastAsia="Times New Roman" w:cs="Times New Roman"/>
              </w:rPr>
              <w:t xml:space="preserve"> </w:t>
            </w:r>
          </w:p>
        </w:tc>
        <w:tc>
          <w:tcPr>
            <w:tcW w:w="2356" w:type="dxa"/>
            <w:gridSpan w:val="2"/>
            <w:tcBorders>
              <w:bottom w:val="single" w:color="000000" w:themeColor="text1" w:sz="4" w:space="0"/>
            </w:tcBorders>
            <w:shd w:val="clear" w:color="auto" w:fill="FDE9D9" w:themeFill="accent6" w:themeFillTint="33"/>
            <w:tcMar/>
          </w:tcPr>
          <w:p w:rsidR="002E0586" w:rsidP="3BC329B7" w:rsidRDefault="1A0F14E5" w14:paraId="61A52238" w14:textId="082C84C3">
            <w:pPr>
              <w:pStyle w:val="ListParagraph"/>
              <w:numPr>
                <w:ilvl w:val="0"/>
                <w:numId w:val="113"/>
              </w:numPr>
              <w:rPr>
                <w:rFonts w:ascii="Times New Roman" w:hAnsi="Times New Roman" w:eastAsia="Times New Roman" w:cs="Times New Roman"/>
              </w:rPr>
            </w:pPr>
            <w:r w:rsidRPr="3BC329B7" w:rsidR="37FBAA67">
              <w:rPr>
                <w:rFonts w:ascii="Times New Roman" w:hAnsi="Times New Roman" w:eastAsia="Times New Roman" w:cs="Times New Roman"/>
              </w:rPr>
              <w:t xml:space="preserve">SBUİ </w:t>
            </w:r>
            <w:r w:rsidRPr="3BC329B7" w:rsidR="7BE34E49">
              <w:rPr>
                <w:rFonts w:ascii="Times New Roman" w:hAnsi="Times New Roman" w:eastAsia="Times New Roman" w:cs="Times New Roman"/>
              </w:rPr>
              <w:t>Ders kataloğu</w:t>
            </w:r>
          </w:p>
          <w:p w:rsidR="00686165" w:rsidP="3BC329B7" w:rsidRDefault="5B30AD19" w14:paraId="3E6B9686" w14:textId="49AD47A4">
            <w:pPr>
              <w:pStyle w:val="ListParagraph"/>
              <w:numPr>
                <w:ilvl w:val="0"/>
                <w:numId w:val="113"/>
              </w:numPr>
              <w:rPr>
                <w:rFonts w:ascii="Times New Roman" w:hAnsi="Times New Roman" w:eastAsia="Times New Roman" w:cs="Times New Roman"/>
              </w:rPr>
            </w:pPr>
            <w:r w:rsidRPr="3BC329B7" w:rsidR="1C37BE8F">
              <w:rPr>
                <w:rFonts w:ascii="Times New Roman" w:hAnsi="Times New Roman" w:eastAsia="Times New Roman" w:cs="Times New Roman"/>
              </w:rPr>
              <w:t>Staj Yönergesi</w:t>
            </w:r>
          </w:p>
          <w:p w:rsidR="00686165" w:rsidP="3BC329B7" w:rsidRDefault="429A18BF" w14:paraId="1109E1C4" w14:textId="7B4DBAAE">
            <w:pPr>
              <w:pStyle w:val="ListParagraph"/>
              <w:numPr>
                <w:ilvl w:val="0"/>
                <w:numId w:val="113"/>
              </w:numPr>
              <w:rPr>
                <w:rFonts w:ascii="Times New Roman" w:hAnsi="Times New Roman" w:eastAsia="Times New Roman" w:cs="Times New Roman"/>
              </w:rPr>
            </w:pPr>
            <w:r w:rsidRPr="3BC329B7" w:rsidR="63379C49">
              <w:rPr>
                <w:rFonts w:ascii="Times New Roman" w:hAnsi="Times New Roman" w:eastAsia="Times New Roman" w:cs="Times New Roman"/>
              </w:rPr>
              <w:t xml:space="preserve">Psikoloji Bölümü Ders </w:t>
            </w:r>
            <w:r w:rsidRPr="3BC329B7" w:rsidR="63379C49">
              <w:rPr>
                <w:rFonts w:ascii="Times New Roman" w:hAnsi="Times New Roman" w:eastAsia="Times New Roman" w:cs="Times New Roman"/>
              </w:rPr>
              <w:t>Kat</w:t>
            </w:r>
            <w:r w:rsidRPr="3BC329B7" w:rsidR="297829B6">
              <w:rPr>
                <w:rFonts w:ascii="Times New Roman" w:hAnsi="Times New Roman" w:eastAsia="Times New Roman" w:cs="Times New Roman"/>
              </w:rPr>
              <w:t>a</w:t>
            </w:r>
            <w:r w:rsidRPr="3BC329B7" w:rsidR="63379C49">
              <w:rPr>
                <w:rFonts w:ascii="Times New Roman" w:hAnsi="Times New Roman" w:eastAsia="Times New Roman" w:cs="Times New Roman"/>
              </w:rPr>
              <w:t>log</w:t>
            </w:r>
            <w:r w:rsidRPr="3BC329B7" w:rsidR="63379C49">
              <w:rPr>
                <w:rFonts w:ascii="Times New Roman" w:hAnsi="Times New Roman" w:eastAsia="Times New Roman" w:cs="Times New Roman"/>
              </w:rPr>
              <w:t xml:space="preserve"> bilgisi</w:t>
            </w:r>
          </w:p>
          <w:p w:rsidR="00686165" w:rsidP="3BC329B7" w:rsidRDefault="00686165" w14:paraId="1747B2E5" w14:textId="4872EB15" w14:noSpellErr="1">
            <w:pPr>
              <w:pStyle w:val="Normal"/>
              <w:ind w:left="708"/>
              <w:rPr>
                <w:rFonts w:ascii="Times New Roman" w:hAnsi="Times New Roman" w:eastAsia="Times New Roman" w:cs="Times New Roman"/>
              </w:rPr>
            </w:pPr>
          </w:p>
        </w:tc>
        <w:tc>
          <w:tcPr>
            <w:tcW w:w="2268" w:type="dxa"/>
            <w:gridSpan w:val="5"/>
            <w:tcBorders>
              <w:bottom w:val="single" w:color="000000" w:themeColor="text1" w:sz="4" w:space="0"/>
            </w:tcBorders>
            <w:shd w:val="clear" w:color="auto" w:fill="FDE9D9" w:themeFill="accent6" w:themeFillTint="33"/>
            <w:tcMar/>
          </w:tcPr>
          <w:p w:rsidR="002E0586" w:rsidP="3BC329B7" w:rsidRDefault="1DEB5BDC" w14:paraId="67DC07F2" w14:textId="37153CB5">
            <w:pPr>
              <w:rPr>
                <w:rFonts w:ascii="Times New Roman" w:hAnsi="Times New Roman" w:eastAsia="Times New Roman" w:cs="Times New Roman"/>
              </w:rPr>
            </w:pPr>
            <w:r w:rsidRPr="3BC329B7" w:rsidR="1FE18A6B">
              <w:rPr>
                <w:rFonts w:ascii="Times New Roman" w:hAnsi="Times New Roman" w:eastAsia="Times New Roman" w:cs="Times New Roman"/>
              </w:rPr>
              <w:t>1-01/01/2024</w:t>
            </w:r>
          </w:p>
          <w:p w:rsidR="002E0586" w:rsidP="3BC329B7" w:rsidRDefault="1DEB5BDC" w14:paraId="3BB1D760" w14:textId="13F66CD1">
            <w:pPr>
              <w:rPr>
                <w:rFonts w:ascii="Times New Roman" w:hAnsi="Times New Roman" w:eastAsia="Times New Roman" w:cs="Times New Roman"/>
              </w:rPr>
            </w:pPr>
            <w:r w:rsidRPr="3BC329B7" w:rsidR="1FE18A6B">
              <w:rPr>
                <w:rFonts w:ascii="Times New Roman" w:hAnsi="Times New Roman" w:eastAsia="Times New Roman" w:cs="Times New Roman"/>
              </w:rPr>
              <w:t>2-01/01/2024</w:t>
            </w:r>
          </w:p>
          <w:p w:rsidR="002E0586" w:rsidP="3BC329B7" w:rsidRDefault="1DEB5BDC" w14:paraId="34A6B38A" w14:textId="7C90B01D">
            <w:pPr>
              <w:rPr>
                <w:rFonts w:ascii="Times New Roman" w:hAnsi="Times New Roman" w:eastAsia="Times New Roman" w:cs="Times New Roman"/>
              </w:rPr>
            </w:pPr>
            <w:r w:rsidRPr="3BC329B7" w:rsidR="1FE18A6B">
              <w:rPr>
                <w:rFonts w:ascii="Times New Roman" w:hAnsi="Times New Roman" w:eastAsia="Times New Roman" w:cs="Times New Roman"/>
              </w:rPr>
              <w:t>3-01/01/2024</w:t>
            </w:r>
          </w:p>
        </w:tc>
      </w:tr>
      <w:tr w:rsidR="007D2E0A" w:rsidTr="3BC329B7" w14:paraId="5D14C4A3" w14:textId="77777777">
        <w:trPr>
          <w:cantSplit/>
          <w:trHeight w:val="1134"/>
        </w:trPr>
        <w:tc>
          <w:tcPr>
            <w:tcW w:w="576" w:type="dxa"/>
            <w:tcBorders>
              <w:bottom w:val="single" w:color="000000" w:themeColor="text1" w:sz="4" w:space="0"/>
            </w:tcBorders>
            <w:shd w:val="clear" w:color="auto" w:fill="FBD4B4" w:themeFill="accent6" w:themeFillTint="66"/>
            <w:tcMar/>
            <w:textDirection w:val="btLr"/>
            <w:vAlign w:val="center"/>
          </w:tcPr>
          <w:p w:rsidRPr="00A37096" w:rsidR="007D2E0A" w:rsidP="3BC329B7" w:rsidRDefault="007D2E0A" w14:paraId="641DD307" w14:textId="77777777">
            <w:pPr>
              <w:ind w:left="113" w:right="113"/>
              <w:jc w:val="center"/>
              <w:rPr>
                <w:rFonts w:ascii="Times New Roman" w:hAnsi="Times New Roman" w:eastAsia="Times New Roman" w:cs="Times New Roman"/>
                <w:color w:val="000000"/>
                <w:sz w:val="18"/>
                <w:szCs w:val="18"/>
              </w:rPr>
            </w:pPr>
            <w:r w:rsidRPr="3BC329B7" w:rsidR="7E57E1E9">
              <w:rPr>
                <w:rFonts w:ascii="Times New Roman" w:hAnsi="Times New Roman" w:eastAsia="Times New Roman" w:cs="Times New Roman"/>
                <w:color w:val="000000" w:themeColor="text1" w:themeTint="FF" w:themeShade="FF"/>
                <w:sz w:val="18"/>
                <w:szCs w:val="18"/>
              </w:rPr>
              <w:t>UYGULAMA</w:t>
            </w:r>
          </w:p>
        </w:tc>
        <w:tc>
          <w:tcPr>
            <w:tcW w:w="4257" w:type="dxa"/>
            <w:tcBorders>
              <w:bottom w:val="single" w:color="000000" w:themeColor="text1" w:sz="4" w:space="0"/>
            </w:tcBorders>
            <w:shd w:val="clear" w:color="auto" w:fill="FBD4B4" w:themeFill="accent6" w:themeFillTint="66"/>
            <w:tcMar/>
            <w:vAlign w:val="center"/>
          </w:tcPr>
          <w:p w:rsidR="007D2E0A" w:rsidP="3BC329B7" w:rsidRDefault="007D2E0A" w14:paraId="67359A45" w14:textId="779A0EEA">
            <w:pPr>
              <w:rPr>
                <w:rFonts w:ascii="Times New Roman" w:hAnsi="Times New Roman" w:eastAsia="Times New Roman" w:cs="Times New Roman"/>
                <w:color w:val="000000"/>
                <w:sz w:val="22"/>
                <w:szCs w:val="22"/>
              </w:rPr>
            </w:pPr>
            <w:r w:rsidRPr="3BC329B7" w:rsidR="7E57E1E9">
              <w:rPr>
                <w:rFonts w:ascii="Times New Roman" w:hAnsi="Times New Roman" w:eastAsia="Times New Roman" w:cs="Times New Roman"/>
                <w:color w:val="000000" w:themeColor="text1" w:themeTint="FF" w:themeShade="FF"/>
                <w:sz w:val="22"/>
                <w:szCs w:val="22"/>
              </w:rPr>
              <w:t xml:space="preserve">Aktif ve etkileşimli öğrenme yöntemlerine (uzaktan eğitim dahil) ilişkin süreçler ve eğiticilerin eğitimi program içeriğinde öğrenci merkezli öğrenme-öğretme yaklaşımına ilişkin uygulamalar vardır (U). </w:t>
            </w:r>
          </w:p>
          <w:p w:rsidRPr="004036B0" w:rsidR="007D2E0A" w:rsidP="3BC329B7" w:rsidRDefault="007D2E0A" w14:paraId="0E6C2408" w14:textId="0EC53C8C">
            <w:pPr>
              <w:rPr>
                <w:rFonts w:ascii="Times New Roman" w:hAnsi="Times New Roman" w:eastAsia="Times New Roman" w:cs="Times New Roman"/>
                <w:color w:val="C00000"/>
                <w:sz w:val="22"/>
                <w:szCs w:val="22"/>
              </w:rPr>
            </w:pPr>
            <w:r w:rsidRPr="3BC329B7" w:rsidR="7E57E1E9">
              <w:rPr>
                <w:rFonts w:ascii="Times New Roman" w:hAnsi="Times New Roman" w:eastAsia="Times New Roman" w:cs="Times New Roman"/>
                <w:color w:val="C00000"/>
                <w:sz w:val="22"/>
                <w:szCs w:val="22"/>
              </w:rPr>
              <w:t>ÖK: Ö</w:t>
            </w:r>
            <w:r w:rsidRPr="3BC329B7" w:rsidR="7E57E1E9">
              <w:rPr>
                <w:rFonts w:ascii="Times New Roman" w:hAnsi="Times New Roman" w:eastAsia="Times New Roman" w:cs="Times New Roman"/>
                <w:color w:val="C00000"/>
                <w:sz w:val="22"/>
                <w:szCs w:val="22"/>
              </w:rPr>
              <w:t>ğretim yöntemlerine ilişkin ilkeler, mekanizmalar</w:t>
            </w:r>
            <w:r w:rsidRPr="3BC329B7" w:rsidR="7E57E1E9">
              <w:rPr>
                <w:rFonts w:ascii="Times New Roman" w:hAnsi="Times New Roman" w:eastAsia="Times New Roman" w:cs="Times New Roman"/>
                <w:color w:val="C00000"/>
                <w:sz w:val="22"/>
                <w:szCs w:val="22"/>
              </w:rPr>
              <w:t>, a</w:t>
            </w:r>
            <w:r w:rsidRPr="3BC329B7" w:rsidR="7E57E1E9">
              <w:rPr>
                <w:rFonts w:ascii="Times New Roman" w:hAnsi="Times New Roman" w:eastAsia="Times New Roman" w:cs="Times New Roman"/>
                <w:color w:val="C00000"/>
                <w:sz w:val="22"/>
                <w:szCs w:val="22"/>
              </w:rPr>
              <w:t>ktif ve etkileşimli öğre</w:t>
            </w:r>
            <w:r w:rsidRPr="3BC329B7" w:rsidR="7E57E1E9">
              <w:rPr>
                <w:rFonts w:ascii="Times New Roman" w:hAnsi="Times New Roman" w:eastAsia="Times New Roman" w:cs="Times New Roman"/>
                <w:color w:val="C00000"/>
                <w:sz w:val="22"/>
                <w:szCs w:val="22"/>
              </w:rPr>
              <w:t>n</w:t>
            </w:r>
            <w:r w:rsidRPr="3BC329B7" w:rsidR="7E57E1E9">
              <w:rPr>
                <w:rFonts w:ascii="Times New Roman" w:hAnsi="Times New Roman" w:eastAsia="Times New Roman" w:cs="Times New Roman"/>
                <w:color w:val="C00000"/>
                <w:sz w:val="22"/>
                <w:szCs w:val="22"/>
              </w:rPr>
              <w:t>me yöntemlerine ilişkin süreçler</w:t>
            </w:r>
            <w:r w:rsidRPr="3BC329B7" w:rsidR="7E57E1E9">
              <w:rPr>
                <w:rFonts w:ascii="Times New Roman" w:hAnsi="Times New Roman" w:eastAsia="Times New Roman" w:cs="Times New Roman"/>
                <w:color w:val="C00000"/>
                <w:sz w:val="22"/>
                <w:szCs w:val="22"/>
              </w:rPr>
              <w:t>in uygulandığını gösterir</w:t>
            </w:r>
            <w:r w:rsidRPr="3BC329B7" w:rsidR="7E57E1E9">
              <w:rPr>
                <w:rFonts w:ascii="Times New Roman" w:hAnsi="Times New Roman" w:eastAsia="Times New Roman" w:cs="Times New Roman"/>
                <w:color w:val="C00000"/>
                <w:sz w:val="22"/>
                <w:szCs w:val="22"/>
              </w:rPr>
              <w:t xml:space="preserve"> </w:t>
            </w:r>
            <w:r w:rsidRPr="3BC329B7" w:rsidR="7E57E1E9">
              <w:rPr>
                <w:rFonts w:ascii="Times New Roman" w:hAnsi="Times New Roman" w:eastAsia="Times New Roman" w:cs="Times New Roman"/>
                <w:color w:val="C00000"/>
                <w:sz w:val="22"/>
                <w:szCs w:val="22"/>
              </w:rPr>
              <w:t>kanıt</w:t>
            </w:r>
            <w:r w:rsidRPr="3BC329B7" w:rsidR="7E57E1E9">
              <w:rPr>
                <w:rFonts w:ascii="Times New Roman" w:hAnsi="Times New Roman" w:eastAsia="Times New Roman" w:cs="Times New Roman"/>
                <w:color w:val="C00000"/>
                <w:sz w:val="22"/>
                <w:szCs w:val="22"/>
              </w:rPr>
              <w:t>lar</w:t>
            </w:r>
            <w:r w:rsidRPr="3BC329B7" w:rsidR="7E57E1E9">
              <w:rPr>
                <w:rFonts w:ascii="Times New Roman" w:hAnsi="Times New Roman" w:eastAsia="Times New Roman" w:cs="Times New Roman"/>
                <w:color w:val="C00000"/>
                <w:sz w:val="22"/>
                <w:szCs w:val="22"/>
              </w:rPr>
              <w:t xml:space="preserve">, </w:t>
            </w:r>
            <w:r w:rsidRPr="3BC329B7" w:rsidR="7E57E1E9">
              <w:rPr>
                <w:rFonts w:ascii="Times New Roman" w:hAnsi="Times New Roman" w:eastAsia="Times New Roman" w:cs="Times New Roman"/>
                <w:color w:val="C00000"/>
                <w:sz w:val="22"/>
                <w:szCs w:val="22"/>
              </w:rPr>
              <w:t>Eğiticilerin eğitimi program içeriğinde öğrenci merkezli öğrenme-öğretme yaklaşımına ilişkin uygulamalar</w:t>
            </w:r>
          </w:p>
        </w:tc>
        <w:tc>
          <w:tcPr>
            <w:tcW w:w="5670" w:type="dxa"/>
            <w:tcBorders>
              <w:bottom w:val="single" w:color="000000" w:themeColor="text1" w:sz="4" w:space="0"/>
            </w:tcBorders>
            <w:shd w:val="clear" w:color="auto" w:fill="FBD4B4" w:themeFill="accent6" w:themeFillTint="66"/>
            <w:tcMar/>
          </w:tcPr>
          <w:p w:rsidRPr="007D2E0A" w:rsidR="007D2E0A" w:rsidP="3BC329B7" w:rsidRDefault="007D2E0A" w14:paraId="5B65B06C" w14:textId="5B854DE7">
            <w:pPr>
              <w:pStyle w:val="ListParagraph"/>
              <w:numPr>
                <w:ilvl w:val="0"/>
                <w:numId w:val="70"/>
              </w:numPr>
              <w:rPr>
                <w:rStyle w:val="Hyperlink"/>
                <w:rFonts w:ascii="Times New Roman" w:hAnsi="Times New Roman" w:eastAsia="Times New Roman" w:cs="Times New Roman"/>
                <w:color w:val="auto"/>
                <w:u w:val="none"/>
              </w:rPr>
            </w:pPr>
            <w:hyperlink r:id="R215d26a8d35549a6">
              <w:r w:rsidRPr="3BC329B7" w:rsidR="7E57E1E9">
                <w:rPr>
                  <w:rStyle w:val="Hyperlink"/>
                  <w:rFonts w:ascii="Times New Roman" w:hAnsi="Times New Roman" w:eastAsia="Times New Roman" w:cs="Times New Roman"/>
                </w:rPr>
                <w:t>https://depo.agu.edu.tr/s/JAXiwTe5gHSBR5f</w:t>
              </w:r>
            </w:hyperlink>
          </w:p>
          <w:p w:rsidR="408E1B11" w:rsidP="3BC329B7" w:rsidRDefault="408E1B11" w14:paraId="28125310" w14:textId="7C3922C7">
            <w:pPr>
              <w:pStyle w:val="ListParagraph"/>
              <w:numPr>
                <w:ilvl w:val="0"/>
                <w:numId w:val="70"/>
              </w:numPr>
              <w:rPr>
                <w:rStyle w:val="Hyperlink"/>
                <w:rFonts w:ascii="Times New Roman" w:hAnsi="Times New Roman" w:eastAsia="Times New Roman" w:cs="Times New Roman"/>
                <w:color w:val="auto"/>
                <w:u w:val="none"/>
              </w:rPr>
            </w:pPr>
            <w:hyperlink r:id="R99f462b42b634b03">
              <w:r w:rsidRPr="3BC329B7" w:rsidR="3603B4BF">
                <w:rPr>
                  <w:rStyle w:val="Hyperlink"/>
                  <w:rFonts w:ascii="Times New Roman" w:hAnsi="Times New Roman" w:eastAsia="Times New Roman" w:cs="Times New Roman"/>
                  <w:color w:val="0563C1"/>
                </w:rPr>
                <w:t>https://depo.agu.edu.tr/s/gBbwTMmbwNRPYdb</w:t>
              </w:r>
            </w:hyperlink>
          </w:p>
          <w:p w:rsidR="1EDE092B" w:rsidP="3BC329B7" w:rsidRDefault="28A002B7" w14:paraId="5DD4A11A" w14:textId="62381E3A">
            <w:pPr>
              <w:pStyle w:val="ListParagraph"/>
              <w:numPr>
                <w:ilvl w:val="0"/>
                <w:numId w:val="70"/>
              </w:numPr>
              <w:rPr>
                <w:rStyle w:val="Hyperlink"/>
                <w:rFonts w:ascii="Times New Roman" w:hAnsi="Times New Roman" w:eastAsia="Times New Roman" w:cs="Times New Roman"/>
                <w:color w:val="auto"/>
                <w:u w:val="none"/>
              </w:rPr>
            </w:pPr>
            <w:hyperlink r:id="Rad09f20bcd854fce">
              <w:r w:rsidRPr="3BC329B7" w:rsidR="0E18FC53">
                <w:rPr>
                  <w:rStyle w:val="Hyperlink"/>
                  <w:rFonts w:ascii="Times New Roman" w:hAnsi="Times New Roman" w:eastAsia="Times New Roman" w:cs="Times New Roman"/>
                  <w:color w:val="0563C1"/>
                </w:rPr>
                <w:t>https://depo.agu.edu.tr/s/MJqtCaGboMq4JrG</w:t>
              </w:r>
            </w:hyperlink>
          </w:p>
          <w:p w:rsidR="1EDE092B" w:rsidP="3BC329B7" w:rsidRDefault="1EDE092B" w14:paraId="237E475C" w14:textId="767A964B">
            <w:pPr>
              <w:pStyle w:val="ListParagraph"/>
              <w:rPr>
                <w:rStyle w:val="Hyperlink"/>
                <w:rFonts w:ascii="Times New Roman" w:hAnsi="Times New Roman" w:eastAsia="Times New Roman" w:cs="Times New Roman"/>
                <w:color w:val="auto"/>
                <w:u w:val="none"/>
              </w:rPr>
            </w:pPr>
          </w:p>
          <w:p w:rsidR="007D2E0A" w:rsidP="3BC329B7" w:rsidRDefault="007D2E0A" w14:paraId="65AF0E03" w14:textId="77777777">
            <w:pPr>
              <w:rPr>
                <w:rFonts w:ascii="Times New Roman" w:hAnsi="Times New Roman" w:eastAsia="Times New Roman" w:cs="Times New Roman"/>
              </w:rPr>
            </w:pPr>
          </w:p>
        </w:tc>
        <w:tc>
          <w:tcPr>
            <w:tcW w:w="2356" w:type="dxa"/>
            <w:gridSpan w:val="2"/>
            <w:tcBorders>
              <w:bottom w:val="single" w:color="000000" w:themeColor="text1" w:sz="4" w:space="0"/>
            </w:tcBorders>
            <w:shd w:val="clear" w:color="auto" w:fill="FBD4B4" w:themeFill="accent6" w:themeFillTint="66"/>
            <w:tcMar/>
          </w:tcPr>
          <w:p w:rsidR="007D2E0A" w:rsidP="3BC329B7" w:rsidRDefault="007D2E0A" w14:paraId="672E0E0D" w14:textId="24AAF21D">
            <w:pPr>
              <w:pStyle w:val="ListParagraph"/>
              <w:numPr>
                <w:ilvl w:val="0"/>
                <w:numId w:val="71"/>
              </w:numPr>
              <w:rPr>
                <w:rFonts w:ascii="Times New Roman" w:hAnsi="Times New Roman" w:eastAsia="Times New Roman" w:cs="Times New Roman"/>
              </w:rPr>
            </w:pPr>
            <w:r w:rsidRPr="3BC329B7" w:rsidR="7E57E1E9">
              <w:rPr>
                <w:rFonts w:ascii="Times New Roman" w:hAnsi="Times New Roman" w:eastAsia="Times New Roman" w:cs="Times New Roman"/>
              </w:rPr>
              <w:t>18 sayılı Siyaset Bilimi ve Uluslararası İlişkiler Bölümü Bölüm Kurulu Toplantısının 2 numaralı kararı. (Online ders verme)</w:t>
            </w:r>
          </w:p>
          <w:p w:rsidR="4D215735" w:rsidP="3BC329B7" w:rsidRDefault="3D86AD15" w14:paraId="03D8181E" w14:textId="64931CA0">
            <w:pPr>
              <w:pStyle w:val="ListParagraph"/>
              <w:numPr>
                <w:ilvl w:val="0"/>
                <w:numId w:val="71"/>
              </w:numPr>
              <w:rPr>
                <w:rFonts w:ascii="Times New Roman" w:hAnsi="Times New Roman" w:eastAsia="Times New Roman" w:cs="Times New Roman"/>
              </w:rPr>
            </w:pPr>
            <w:r w:rsidRPr="3BC329B7" w:rsidR="49B6A67F">
              <w:rPr>
                <w:rFonts w:ascii="Times New Roman" w:hAnsi="Times New Roman" w:eastAsia="Times New Roman" w:cs="Times New Roman"/>
              </w:rPr>
              <w:t>Sosyoloji Bölümü online ders verme</w:t>
            </w:r>
          </w:p>
          <w:p w:rsidR="5E27C52D" w:rsidP="3BC329B7" w:rsidRDefault="5E27C52D" w14:paraId="3FD13D04" w14:textId="6534C891">
            <w:pPr>
              <w:pStyle w:val="ListParagraph"/>
              <w:numPr>
                <w:ilvl w:val="0"/>
                <w:numId w:val="71"/>
              </w:numPr>
              <w:rPr>
                <w:rFonts w:ascii="Times New Roman" w:hAnsi="Times New Roman" w:eastAsia="Times New Roman" w:cs="Times New Roman"/>
              </w:rPr>
            </w:pPr>
            <w:r w:rsidRPr="3BC329B7" w:rsidR="634A126E">
              <w:rPr>
                <w:rFonts w:ascii="Times New Roman" w:hAnsi="Times New Roman" w:eastAsia="Times New Roman" w:cs="Times New Roman"/>
              </w:rPr>
              <w:t>25 Sayılı SBUİ bölümü bölüm kurulu toplantısının 1 numaralı kararı (online ders verilmesi)</w:t>
            </w:r>
          </w:p>
          <w:p w:rsidR="007D2E0A" w:rsidP="3BC329B7" w:rsidRDefault="007D2E0A" w14:paraId="07B97165" w14:textId="77777777">
            <w:pPr>
              <w:rPr>
                <w:rFonts w:ascii="Times New Roman" w:hAnsi="Times New Roman" w:eastAsia="Times New Roman" w:cs="Times New Roman"/>
              </w:rPr>
            </w:pPr>
          </w:p>
        </w:tc>
        <w:tc>
          <w:tcPr>
            <w:tcW w:w="2268" w:type="dxa"/>
            <w:gridSpan w:val="5"/>
            <w:tcBorders>
              <w:bottom w:val="single" w:color="000000" w:themeColor="text1" w:sz="4" w:space="0"/>
            </w:tcBorders>
            <w:shd w:val="clear" w:color="auto" w:fill="FBD4B4" w:themeFill="accent6" w:themeFillTint="66"/>
            <w:tcMar/>
          </w:tcPr>
          <w:p w:rsidR="007D2E0A" w:rsidP="3BC329B7" w:rsidRDefault="007D2E0A" w14:paraId="26FF57C5" w14:textId="12ADF7C2">
            <w:pPr>
              <w:pStyle w:val="ListParagraph"/>
              <w:numPr>
                <w:ilvl w:val="0"/>
                <w:numId w:val="72"/>
              </w:numPr>
              <w:rPr>
                <w:rFonts w:ascii="Times New Roman" w:hAnsi="Times New Roman" w:eastAsia="Times New Roman" w:cs="Times New Roman"/>
              </w:rPr>
            </w:pPr>
            <w:r w:rsidRPr="3BC329B7" w:rsidR="7E57E1E9">
              <w:rPr>
                <w:rFonts w:ascii="Times New Roman" w:hAnsi="Times New Roman" w:eastAsia="Times New Roman" w:cs="Times New Roman"/>
              </w:rPr>
              <w:t>20/09/2024</w:t>
            </w:r>
          </w:p>
          <w:p w:rsidR="007D2E0A" w:rsidP="3BC329B7" w:rsidRDefault="60EB81D3" w14:paraId="4C95B28E" w14:textId="435DC6B0">
            <w:pPr>
              <w:pStyle w:val="ListParagraph"/>
              <w:numPr>
                <w:ilvl w:val="0"/>
                <w:numId w:val="72"/>
              </w:numPr>
              <w:rPr>
                <w:rFonts w:ascii="Times New Roman" w:hAnsi="Times New Roman" w:eastAsia="Times New Roman" w:cs="Times New Roman"/>
              </w:rPr>
            </w:pPr>
            <w:r w:rsidRPr="3BC329B7" w:rsidR="74A64006">
              <w:rPr>
                <w:rFonts w:ascii="Times New Roman" w:hAnsi="Times New Roman" w:eastAsia="Times New Roman" w:cs="Times New Roman"/>
              </w:rPr>
              <w:t>28/11/2024</w:t>
            </w:r>
          </w:p>
          <w:p w:rsidR="007D2E0A" w:rsidP="3BC329B7" w:rsidRDefault="046257BB" w14:paraId="703FDD2C" w14:textId="7463389F">
            <w:pPr>
              <w:pStyle w:val="ListParagraph"/>
              <w:numPr>
                <w:ilvl w:val="0"/>
                <w:numId w:val="72"/>
              </w:numPr>
              <w:rPr>
                <w:rFonts w:ascii="Times New Roman" w:hAnsi="Times New Roman" w:eastAsia="Times New Roman" w:cs="Times New Roman"/>
              </w:rPr>
            </w:pPr>
            <w:r w:rsidRPr="3BC329B7" w:rsidR="734F1B4F">
              <w:rPr>
                <w:rFonts w:ascii="Times New Roman" w:hAnsi="Times New Roman" w:eastAsia="Times New Roman" w:cs="Times New Roman"/>
              </w:rPr>
              <w:t>16/12/2024</w:t>
            </w:r>
          </w:p>
        </w:tc>
      </w:tr>
      <w:tr w:rsidR="007D2E0A" w:rsidTr="3BC329B7" w14:paraId="791E3CF1" w14:textId="77777777">
        <w:trPr>
          <w:cantSplit/>
          <w:trHeight w:val="1134"/>
        </w:trPr>
        <w:tc>
          <w:tcPr>
            <w:tcW w:w="576" w:type="dxa"/>
            <w:tcBorders>
              <w:bottom w:val="single" w:color="000000" w:themeColor="text1" w:sz="4" w:space="0"/>
            </w:tcBorders>
            <w:shd w:val="clear" w:color="auto" w:fill="FABF8F" w:themeFill="accent6" w:themeFillTint="99"/>
            <w:tcMar/>
            <w:textDirection w:val="btLr"/>
            <w:vAlign w:val="center"/>
          </w:tcPr>
          <w:p w:rsidRPr="00A37096" w:rsidR="007D2E0A" w:rsidP="3BC329B7" w:rsidRDefault="007D2E0A" w14:paraId="00C89189" w14:textId="77777777">
            <w:pPr>
              <w:ind w:left="113" w:right="113"/>
              <w:jc w:val="center"/>
              <w:rPr>
                <w:rFonts w:ascii="Times New Roman" w:hAnsi="Times New Roman" w:eastAsia="Times New Roman" w:cs="Times New Roman"/>
                <w:color w:val="000000"/>
                <w:sz w:val="18"/>
                <w:szCs w:val="18"/>
              </w:rPr>
            </w:pPr>
            <w:r w:rsidRPr="3BC329B7" w:rsidR="7E57E1E9">
              <w:rPr>
                <w:rFonts w:ascii="Times New Roman" w:hAnsi="Times New Roman" w:eastAsia="Times New Roman" w:cs="Times New Roman"/>
                <w:color w:val="000000" w:themeColor="text1" w:themeTint="FF" w:themeShade="FF"/>
                <w:sz w:val="18"/>
                <w:szCs w:val="18"/>
              </w:rPr>
              <w:t>İZLEME</w:t>
            </w:r>
            <w:r>
              <w:br/>
            </w:r>
            <w:r w:rsidRPr="3BC329B7" w:rsidR="7E57E1E9">
              <w:rPr>
                <w:rFonts w:ascii="Times New Roman" w:hAnsi="Times New Roman" w:eastAsia="Times New Roman" w:cs="Times New Roman"/>
                <w:color w:val="000000" w:themeColor="text1" w:themeTint="FF" w:themeShade="FF"/>
                <w:sz w:val="18"/>
                <w:szCs w:val="18"/>
              </w:rPr>
              <w:t>İYİLEŞTİRME</w:t>
            </w:r>
          </w:p>
        </w:tc>
        <w:tc>
          <w:tcPr>
            <w:tcW w:w="4257" w:type="dxa"/>
            <w:tcBorders>
              <w:bottom w:val="single" w:color="000000" w:themeColor="text1" w:sz="4" w:space="0"/>
            </w:tcBorders>
            <w:shd w:val="clear" w:color="auto" w:fill="FABF8F" w:themeFill="accent6" w:themeFillTint="99"/>
            <w:tcMar/>
            <w:vAlign w:val="center"/>
          </w:tcPr>
          <w:p w:rsidR="007D2E0A" w:rsidP="3BC329B7" w:rsidRDefault="007D2E0A" w14:paraId="2983F2F6" w14:textId="77777777">
            <w:pPr>
              <w:rPr>
                <w:rFonts w:ascii="Times New Roman" w:hAnsi="Times New Roman" w:eastAsia="Times New Roman" w:cs="Times New Roman"/>
              </w:rPr>
            </w:pPr>
            <w:r w:rsidRPr="3BC329B7" w:rsidR="7E57E1E9">
              <w:rPr>
                <w:rFonts w:ascii="Times New Roman" w:hAnsi="Times New Roman" w:eastAsia="Times New Roman" w:cs="Times New Roman"/>
                <w:color w:val="000000" w:themeColor="text1" w:themeTint="FF" w:themeShade="FF"/>
                <w:sz w:val="22"/>
                <w:szCs w:val="22"/>
              </w:rPr>
              <w:t>Aktif ve etkileşimli öğretme yöntemlerine (uzaktan eğitim dahil) ilişkin süreçler ve eğiticilerin eğitimi program içeriğinde öğrenci merkezli öğrenme-öğretme yaklaşımına ilişkin uygulamalar izlenmektedir (K).</w:t>
            </w:r>
            <w:r w:rsidRPr="3BC329B7" w:rsidR="7E57E1E9">
              <w:rPr>
                <w:rFonts w:ascii="Times New Roman" w:hAnsi="Times New Roman" w:eastAsia="Times New Roman" w:cs="Times New Roman"/>
              </w:rPr>
              <w:t xml:space="preserve"> </w:t>
            </w:r>
          </w:p>
          <w:p w:rsidR="007D2E0A" w:rsidP="3BC329B7" w:rsidRDefault="007D2E0A" w14:paraId="460C9811" w14:textId="28B6C831">
            <w:pPr>
              <w:rPr>
                <w:rFonts w:ascii="Times New Roman" w:hAnsi="Times New Roman" w:eastAsia="Times New Roman" w:cs="Times New Roman"/>
                <w:color w:val="C00000"/>
                <w:sz w:val="22"/>
                <w:szCs w:val="22"/>
              </w:rPr>
            </w:pPr>
            <w:r w:rsidRPr="3BC329B7" w:rsidR="7E57E1E9">
              <w:rPr>
                <w:rFonts w:ascii="Times New Roman" w:hAnsi="Times New Roman" w:eastAsia="Times New Roman" w:cs="Times New Roman"/>
                <w:color w:val="C00000"/>
                <w:sz w:val="22"/>
                <w:szCs w:val="22"/>
              </w:rPr>
              <w:t>ÖK: Uygulanan s</w:t>
            </w:r>
            <w:r w:rsidRPr="3BC329B7" w:rsidR="7E57E1E9">
              <w:rPr>
                <w:rFonts w:ascii="Times New Roman" w:hAnsi="Times New Roman" w:eastAsia="Times New Roman" w:cs="Times New Roman"/>
                <w:color w:val="C00000"/>
                <w:sz w:val="22"/>
                <w:szCs w:val="22"/>
              </w:rPr>
              <w:t xml:space="preserve">üreçlerin </w:t>
            </w:r>
            <w:r w:rsidRPr="3BC329B7" w:rsidR="7E57E1E9">
              <w:rPr>
                <w:rFonts w:ascii="Times New Roman" w:hAnsi="Times New Roman" w:eastAsia="Times New Roman" w:cs="Times New Roman"/>
                <w:color w:val="C00000"/>
                <w:sz w:val="22"/>
                <w:szCs w:val="22"/>
              </w:rPr>
              <w:t>izlendiğine ve iyileştirildiğine</w:t>
            </w:r>
            <w:r w:rsidRPr="3BC329B7" w:rsidR="7E57E1E9">
              <w:rPr>
                <w:rFonts w:ascii="Times New Roman" w:hAnsi="Times New Roman" w:eastAsia="Times New Roman" w:cs="Times New Roman"/>
                <w:color w:val="C00000"/>
                <w:sz w:val="22"/>
                <w:szCs w:val="22"/>
              </w:rPr>
              <w:t xml:space="preserve"> yönelik kanıtlar</w:t>
            </w:r>
          </w:p>
        </w:tc>
        <w:tc>
          <w:tcPr>
            <w:tcW w:w="5670" w:type="dxa"/>
            <w:tcBorders>
              <w:bottom w:val="single" w:color="000000" w:themeColor="text1" w:sz="4" w:space="0"/>
            </w:tcBorders>
            <w:shd w:val="clear" w:color="auto" w:fill="FABF8F" w:themeFill="accent6" w:themeFillTint="99"/>
            <w:tcMar/>
          </w:tcPr>
          <w:p w:rsidR="007D2E0A" w:rsidP="3BC329B7" w:rsidRDefault="007D2E0A" w14:paraId="6C329B34" w14:textId="77777777">
            <w:pPr>
              <w:rPr>
                <w:rFonts w:ascii="Times New Roman" w:hAnsi="Times New Roman" w:eastAsia="Times New Roman" w:cs="Times New Roman"/>
              </w:rPr>
            </w:pPr>
          </w:p>
        </w:tc>
        <w:tc>
          <w:tcPr>
            <w:tcW w:w="2356" w:type="dxa"/>
            <w:gridSpan w:val="2"/>
            <w:tcBorders>
              <w:bottom w:val="single" w:color="000000" w:themeColor="text1" w:sz="4" w:space="0"/>
            </w:tcBorders>
            <w:shd w:val="clear" w:color="auto" w:fill="FABF8F" w:themeFill="accent6" w:themeFillTint="99"/>
            <w:tcMar/>
          </w:tcPr>
          <w:p w:rsidR="007D2E0A" w:rsidP="3BC329B7" w:rsidRDefault="007D2E0A" w14:paraId="6C7905EF" w14:textId="77777777">
            <w:pPr>
              <w:rPr>
                <w:rFonts w:ascii="Times New Roman" w:hAnsi="Times New Roman" w:eastAsia="Times New Roman" w:cs="Times New Roman"/>
              </w:rPr>
            </w:pPr>
          </w:p>
        </w:tc>
        <w:tc>
          <w:tcPr>
            <w:tcW w:w="2268" w:type="dxa"/>
            <w:gridSpan w:val="5"/>
            <w:tcBorders>
              <w:bottom w:val="single" w:color="000000" w:themeColor="text1" w:sz="4" w:space="0"/>
            </w:tcBorders>
            <w:shd w:val="clear" w:color="auto" w:fill="FABF8F" w:themeFill="accent6" w:themeFillTint="99"/>
            <w:tcMar/>
          </w:tcPr>
          <w:p w:rsidR="007D2E0A" w:rsidP="3BC329B7" w:rsidRDefault="007D2E0A" w14:paraId="79E59F53" w14:textId="77777777">
            <w:pPr>
              <w:rPr>
                <w:rFonts w:ascii="Times New Roman" w:hAnsi="Times New Roman" w:eastAsia="Times New Roman" w:cs="Times New Roman"/>
              </w:rPr>
            </w:pPr>
          </w:p>
        </w:tc>
      </w:tr>
      <w:tr w:rsidR="007D2E0A" w:rsidTr="3BC329B7" w14:paraId="1BF3FC8A" w14:textId="77777777">
        <w:trPr>
          <w:cantSplit/>
          <w:trHeight w:val="1134"/>
        </w:trPr>
        <w:tc>
          <w:tcPr>
            <w:tcW w:w="576" w:type="dxa"/>
            <w:shd w:val="clear" w:color="auto" w:fill="E36C0A" w:themeFill="accent6" w:themeFillShade="BF"/>
            <w:tcMar/>
            <w:textDirection w:val="btLr"/>
            <w:vAlign w:val="center"/>
          </w:tcPr>
          <w:p w:rsidRPr="00A37096" w:rsidR="007D2E0A" w:rsidP="3BC329B7" w:rsidRDefault="007D2E0A" w14:paraId="1814EB41" w14:textId="77777777">
            <w:pPr>
              <w:ind w:left="113" w:right="113"/>
              <w:jc w:val="center"/>
              <w:rPr>
                <w:rFonts w:ascii="Times New Roman" w:hAnsi="Times New Roman" w:eastAsia="Times New Roman" w:cs="Times New Roman"/>
                <w:color w:val="000000"/>
                <w:sz w:val="18"/>
                <w:szCs w:val="18"/>
              </w:rPr>
            </w:pPr>
            <w:r w:rsidRPr="3BC329B7" w:rsidR="7E57E1E9">
              <w:rPr>
                <w:rFonts w:ascii="Times New Roman" w:hAnsi="Times New Roman" w:eastAsia="Times New Roman" w:cs="Times New Roman"/>
                <w:color w:val="000000" w:themeColor="text1" w:themeTint="FF" w:themeShade="FF"/>
                <w:sz w:val="18"/>
                <w:szCs w:val="18"/>
              </w:rPr>
              <w:t>ÖRNEK OLMA</w:t>
            </w:r>
          </w:p>
        </w:tc>
        <w:tc>
          <w:tcPr>
            <w:tcW w:w="4257" w:type="dxa"/>
            <w:shd w:val="clear" w:color="auto" w:fill="E36C0A" w:themeFill="accent6" w:themeFillShade="BF"/>
            <w:tcMar/>
            <w:vAlign w:val="center"/>
          </w:tcPr>
          <w:p w:rsidR="007D2E0A" w:rsidP="3BC329B7" w:rsidRDefault="007D2E0A" w14:paraId="7591E045" w14:textId="77777777">
            <w:pPr>
              <w:rPr>
                <w:rFonts w:ascii="Times New Roman" w:hAnsi="Times New Roman" w:eastAsia="Times New Roman" w:cs="Times New Roman"/>
                <w:color w:val="000000"/>
                <w:sz w:val="22"/>
                <w:szCs w:val="22"/>
              </w:rPr>
            </w:pPr>
            <w:r w:rsidRPr="3BC329B7" w:rsidR="7E57E1E9">
              <w:rPr>
                <w:rFonts w:ascii="Times New Roman" w:hAnsi="Times New Roman" w:eastAsia="Times New Roman" w:cs="Times New Roman"/>
                <w:color w:val="000000" w:themeColor="text1" w:themeTint="FF" w:themeShade="FF"/>
                <w:sz w:val="22"/>
                <w:szCs w:val="22"/>
              </w:rPr>
              <w:t>Aktif ve etkileşimli öğretme yöntemlerine (uzaktan eğitim dahil) ilişkin süreçler ve eğiticilerin eğitimi program içeriğinde öğrenci merkezli öğrenme-öğretme yaklaşımına ilişkin uygulamalar iyileştirilmektedir (Ö).</w:t>
            </w:r>
          </w:p>
          <w:p w:rsidR="007D2E0A" w:rsidP="3BC329B7" w:rsidRDefault="007D2E0A" w14:paraId="7855B817" w14:textId="5B57892A">
            <w:pPr>
              <w:rPr>
                <w:rFonts w:ascii="Times New Roman" w:hAnsi="Times New Roman" w:eastAsia="Times New Roman" w:cs="Times New Roman"/>
                <w:color w:val="FFFFFF" w:themeColor="background1" w:themeTint="FF" w:themeShade="FF"/>
                <w:sz w:val="22"/>
                <w:szCs w:val="22"/>
              </w:rPr>
            </w:pPr>
            <w:r w:rsidRPr="3BC329B7" w:rsidR="7E57E1E9">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7E57E1E9">
              <w:rPr>
                <w:rFonts w:ascii="Times New Roman" w:hAnsi="Times New Roman" w:eastAsia="Times New Roman" w:cs="Times New Roman"/>
                <w:color w:val="FFFFFF" w:themeColor="background1" w:themeTint="FF" w:themeShade="FF"/>
                <w:sz w:val="22"/>
                <w:szCs w:val="22"/>
              </w:rPr>
              <w:t>birimin</w:t>
            </w:r>
            <w:r w:rsidRPr="3BC329B7" w:rsidR="7E57E1E9">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7E57E1E9">
              <w:rPr>
                <w:rFonts w:ascii="Times New Roman" w:hAnsi="Times New Roman" w:eastAsia="Times New Roman" w:cs="Times New Roman"/>
                <w:color w:val="FFFFFF" w:themeColor="background1" w:themeTint="FF" w:themeShade="FF"/>
                <w:sz w:val="22"/>
                <w:szCs w:val="22"/>
              </w:rPr>
              <w:t>ı</w:t>
            </w:r>
            <w:r w:rsidRPr="3BC329B7" w:rsidR="7E57E1E9">
              <w:rPr>
                <w:rFonts w:ascii="Times New Roman" w:hAnsi="Times New Roman" w:eastAsia="Times New Roman" w:cs="Times New Roman"/>
                <w:color w:val="FFFFFF" w:themeColor="background1" w:themeTint="FF" w:themeShade="FF"/>
                <w:sz w:val="22"/>
                <w:szCs w:val="22"/>
              </w:rPr>
              <w:t>.</w:t>
            </w:r>
          </w:p>
        </w:tc>
        <w:tc>
          <w:tcPr>
            <w:tcW w:w="5670" w:type="dxa"/>
            <w:shd w:val="clear" w:color="auto" w:fill="E36C0A" w:themeFill="accent6" w:themeFillShade="BF"/>
            <w:tcMar/>
          </w:tcPr>
          <w:p w:rsidR="007D2E0A" w:rsidP="3BC329B7" w:rsidRDefault="007D2E0A" w14:paraId="0B844278" w14:textId="77777777">
            <w:pPr>
              <w:rPr>
                <w:rFonts w:ascii="Times New Roman" w:hAnsi="Times New Roman" w:eastAsia="Times New Roman" w:cs="Times New Roman"/>
              </w:rPr>
            </w:pPr>
          </w:p>
        </w:tc>
        <w:tc>
          <w:tcPr>
            <w:tcW w:w="2356" w:type="dxa"/>
            <w:gridSpan w:val="2"/>
            <w:shd w:val="clear" w:color="auto" w:fill="E36C0A" w:themeFill="accent6" w:themeFillShade="BF"/>
            <w:tcMar/>
          </w:tcPr>
          <w:p w:rsidR="007D2E0A" w:rsidP="3BC329B7" w:rsidRDefault="007D2E0A" w14:paraId="6BF6AFA9" w14:textId="77777777">
            <w:pPr>
              <w:rPr>
                <w:rFonts w:ascii="Times New Roman" w:hAnsi="Times New Roman" w:eastAsia="Times New Roman" w:cs="Times New Roman"/>
              </w:rPr>
            </w:pPr>
          </w:p>
        </w:tc>
        <w:tc>
          <w:tcPr>
            <w:tcW w:w="2268" w:type="dxa"/>
            <w:gridSpan w:val="5"/>
            <w:shd w:val="clear" w:color="auto" w:fill="E36C0A" w:themeFill="accent6" w:themeFillShade="BF"/>
            <w:tcMar/>
          </w:tcPr>
          <w:p w:rsidR="007D2E0A" w:rsidP="3BC329B7" w:rsidRDefault="007D2E0A" w14:paraId="71BDDDD4" w14:textId="77777777">
            <w:pPr>
              <w:rPr>
                <w:rFonts w:ascii="Times New Roman" w:hAnsi="Times New Roman" w:eastAsia="Times New Roman" w:cs="Times New Roman"/>
              </w:rPr>
            </w:pPr>
          </w:p>
        </w:tc>
      </w:tr>
    </w:tbl>
    <w:p w:rsidR="002E0586" w:rsidP="3BC329B7" w:rsidRDefault="002E0586" w14:paraId="7A2BEA9C" w14:textId="2A259197">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01D45085" w14:textId="77777777">
      <w:pPr>
        <w:spacing w:after="200" w:line="276" w:lineRule="auto"/>
        <w:rPr>
          <w:rFonts w:ascii="Times New Roman" w:hAnsi="Times New Roman" w:eastAsia="Times New Roman" w:cs="Times New Roman"/>
          <w:b w:val="1"/>
          <w:bCs w:val="1"/>
        </w:rPr>
      </w:pPr>
    </w:p>
    <w:tbl>
      <w:tblPr>
        <w:tblStyle w:val="TableGrid"/>
        <w:tblW w:w="15128" w:type="dxa"/>
        <w:tblLayout w:type="fixed"/>
        <w:tblLook w:val="04A0" w:firstRow="1" w:lastRow="0" w:firstColumn="1" w:lastColumn="0" w:noHBand="0" w:noVBand="1"/>
      </w:tblPr>
      <w:tblGrid>
        <w:gridCol w:w="575"/>
        <w:gridCol w:w="4159"/>
        <w:gridCol w:w="5854"/>
        <w:gridCol w:w="2302"/>
        <w:gridCol w:w="355"/>
        <w:gridCol w:w="355"/>
        <w:gridCol w:w="220"/>
        <w:gridCol w:w="443"/>
        <w:gridCol w:w="440"/>
        <w:gridCol w:w="425"/>
      </w:tblGrid>
      <w:tr w:rsidRPr="00A37096" w:rsidR="002E0586" w:rsidTr="3BC329B7" w14:paraId="5C311C1A" w14:textId="77777777">
        <w:tc>
          <w:tcPr>
            <w:tcW w:w="12890" w:type="dxa"/>
            <w:gridSpan w:val="4"/>
            <w:tcMar/>
          </w:tcPr>
          <w:p w:rsidRPr="00A37096" w:rsidR="002E0586" w:rsidP="3BC329B7" w:rsidRDefault="002E0586" w14:paraId="4921BCE2"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B.2.2. Ölçme ve değerlendirme</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55" w:type="dxa"/>
            <w:tcMar/>
          </w:tcPr>
          <w:p w:rsidRPr="00A37096" w:rsidR="002E0586" w:rsidP="3BC329B7" w:rsidRDefault="002E0586" w14:paraId="2E57F74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75" w:type="dxa"/>
            <w:gridSpan w:val="2"/>
            <w:shd w:val="clear" w:color="auto" w:fill="FDE9D9" w:themeFill="accent6" w:themeFillTint="33"/>
            <w:tcMar/>
          </w:tcPr>
          <w:p w:rsidRPr="00A37096" w:rsidR="002E0586" w:rsidP="3BC329B7" w:rsidRDefault="002E0586" w14:paraId="7FB65314"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443" w:type="dxa"/>
            <w:shd w:val="clear" w:color="auto" w:fill="FBD4B4" w:themeFill="accent6" w:themeFillTint="66"/>
            <w:tcMar/>
          </w:tcPr>
          <w:p w:rsidRPr="00A37096" w:rsidR="002E0586" w:rsidP="3BC329B7" w:rsidRDefault="002E0586" w14:paraId="109E22E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440" w:type="dxa"/>
            <w:shd w:val="clear" w:color="auto" w:fill="FABF8F" w:themeFill="accent6" w:themeFillTint="99"/>
            <w:tcMar/>
          </w:tcPr>
          <w:p w:rsidRPr="00A37096" w:rsidR="002E0586" w:rsidP="3BC329B7" w:rsidRDefault="002E0586" w14:paraId="1DACA18D"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425" w:type="dxa"/>
            <w:shd w:val="clear" w:color="auto" w:fill="E36C0A" w:themeFill="accent6" w:themeFillShade="BF"/>
            <w:tcMar/>
          </w:tcPr>
          <w:p w:rsidRPr="00A37096" w:rsidR="002E0586" w:rsidP="3BC329B7" w:rsidRDefault="002E0586" w14:paraId="02BE5E37"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774EDC" w:rsidTr="3BC329B7" w14:paraId="1ED2FDC2" w14:textId="77777777">
        <w:trPr>
          <w:trHeight w:val="910"/>
        </w:trPr>
        <w:tc>
          <w:tcPr>
            <w:tcW w:w="4734" w:type="dxa"/>
            <w:gridSpan w:val="2"/>
            <w:tcMar/>
          </w:tcPr>
          <w:p w:rsidRPr="00A37096" w:rsidR="00774EDC" w:rsidP="3BC329B7" w:rsidRDefault="00774EDC" w14:paraId="630FED28" w14:textId="77777777">
            <w:pPr>
              <w:rPr>
                <w:rFonts w:ascii="Times New Roman" w:hAnsi="Times New Roman" w:eastAsia="Times New Roman" w:cs="Times New Roman"/>
                <w:color w:val="000000"/>
                <w:sz w:val="22"/>
                <w:szCs w:val="22"/>
              </w:rPr>
            </w:pPr>
            <w:r w:rsidRPr="3BC329B7" w:rsidR="5AEB37B2">
              <w:rPr>
                <w:rFonts w:ascii="Times New Roman" w:hAnsi="Times New Roman" w:eastAsia="Times New Roman" w:cs="Times New Roman"/>
                <w:color w:val="000000" w:themeColor="text1" w:themeTint="FF" w:themeShade="FF"/>
                <w:sz w:val="22"/>
                <w:szCs w:val="22"/>
              </w:rPr>
              <w:t>Değerlendirmeye Yönelik Açıklama</w:t>
            </w:r>
            <w:r w:rsidRPr="3BC329B7" w:rsidR="5AEB37B2">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394" w:type="dxa"/>
            <w:gridSpan w:val="8"/>
            <w:tcMar/>
          </w:tcPr>
          <w:p w:rsidR="00774EDC" w:rsidP="3BC329B7" w:rsidRDefault="1E895723" w14:paraId="624A7680" w14:textId="17EDD789">
            <w:pPr>
              <w:rPr>
                <w:rFonts w:ascii="Times New Roman" w:hAnsi="Times New Roman" w:eastAsia="Times New Roman" w:cs="Times New Roman"/>
              </w:rPr>
            </w:pPr>
            <w:r w:rsidRPr="3BC329B7" w:rsidR="3C709274">
              <w:rPr>
                <w:rFonts w:ascii="Times New Roman" w:hAnsi="Times New Roman" w:eastAsia="Times New Roman" w:cs="Times New Roman"/>
              </w:rPr>
              <w:t>SBUİ</w:t>
            </w:r>
            <w:r w:rsidRPr="3BC329B7" w:rsidR="38150A9B">
              <w:rPr>
                <w:rFonts w:ascii="Times New Roman" w:hAnsi="Times New Roman" w:eastAsia="Times New Roman" w:cs="Times New Roman"/>
              </w:rPr>
              <w:t xml:space="preserve"> ve Psikoloji</w:t>
            </w:r>
            <w:r w:rsidRPr="3BC329B7" w:rsidR="3C709274">
              <w:rPr>
                <w:rFonts w:ascii="Times New Roman" w:hAnsi="Times New Roman" w:eastAsia="Times New Roman" w:cs="Times New Roman"/>
              </w:rPr>
              <w:t xml:space="preserve"> </w:t>
            </w:r>
            <w:r w:rsidRPr="3BC329B7" w:rsidR="18B5154C">
              <w:rPr>
                <w:rFonts w:ascii="Times New Roman" w:hAnsi="Times New Roman" w:eastAsia="Times New Roman" w:cs="Times New Roman"/>
              </w:rPr>
              <w:t>B</w:t>
            </w:r>
            <w:r w:rsidRPr="3BC329B7" w:rsidR="3C709274">
              <w:rPr>
                <w:rFonts w:ascii="Times New Roman" w:hAnsi="Times New Roman" w:eastAsia="Times New Roman" w:cs="Times New Roman"/>
              </w:rPr>
              <w:t>ölüm</w:t>
            </w:r>
            <w:r w:rsidRPr="3BC329B7" w:rsidR="5CEAEF11">
              <w:rPr>
                <w:rFonts w:ascii="Times New Roman" w:hAnsi="Times New Roman" w:eastAsia="Times New Roman" w:cs="Times New Roman"/>
              </w:rPr>
              <w:t>lerinin</w:t>
            </w:r>
            <w:r w:rsidRPr="3BC329B7" w:rsidR="3C709274">
              <w:rPr>
                <w:rFonts w:ascii="Times New Roman" w:hAnsi="Times New Roman" w:eastAsia="Times New Roman" w:cs="Times New Roman"/>
              </w:rPr>
              <w:t xml:space="preserve"> ölçme ve değerlendirme süreçlerinde Abdullah Gül Üniversitesi Eğitim Öğretim ve Sınav Yönetmeliği esasları uygulanır.</w:t>
            </w:r>
          </w:p>
          <w:p w:rsidRPr="00A37096" w:rsidR="00774EDC" w:rsidP="3BC329B7" w:rsidRDefault="00774EDC" w14:paraId="750A14F5" w14:textId="77777777">
            <w:pPr>
              <w:rPr>
                <w:rFonts w:ascii="Times New Roman" w:hAnsi="Times New Roman" w:eastAsia="Times New Roman" w:cs="Times New Roman"/>
                <w:color w:val="000000"/>
                <w:sz w:val="22"/>
                <w:szCs w:val="22"/>
              </w:rPr>
            </w:pPr>
          </w:p>
        </w:tc>
      </w:tr>
      <w:tr w:rsidRPr="00E819E2" w:rsidR="00774EDC" w:rsidTr="3BC329B7" w14:paraId="7A396893" w14:textId="77777777">
        <w:trPr>
          <w:cantSplit/>
          <w:trHeight w:val="351"/>
        </w:trPr>
        <w:tc>
          <w:tcPr>
            <w:tcW w:w="575" w:type="dxa"/>
            <w:tcBorders>
              <w:bottom w:val="single" w:color="000000" w:themeColor="text1" w:sz="4" w:space="0"/>
            </w:tcBorders>
            <w:tcMar/>
            <w:textDirection w:val="btLr"/>
            <w:vAlign w:val="center"/>
          </w:tcPr>
          <w:p w:rsidRPr="00E819E2" w:rsidR="00774EDC" w:rsidP="3BC329B7" w:rsidRDefault="00774EDC" w14:paraId="1F5DAD9B" w14:textId="77777777">
            <w:pPr>
              <w:jc w:val="center"/>
              <w:rPr>
                <w:rFonts w:ascii="Times New Roman" w:hAnsi="Times New Roman" w:eastAsia="Times New Roman" w:cs="Times New Roman"/>
                <w:b w:val="1"/>
                <w:bCs w:val="1"/>
                <w:color w:val="000000"/>
                <w:sz w:val="22"/>
                <w:szCs w:val="22"/>
              </w:rPr>
            </w:pPr>
          </w:p>
        </w:tc>
        <w:tc>
          <w:tcPr>
            <w:tcW w:w="4159" w:type="dxa"/>
            <w:tcBorders>
              <w:bottom w:val="single" w:color="000000" w:themeColor="text1" w:sz="4" w:space="0"/>
            </w:tcBorders>
            <w:tcMar/>
            <w:vAlign w:val="center"/>
          </w:tcPr>
          <w:p w:rsidRPr="00E819E2" w:rsidR="00774EDC" w:rsidP="3BC329B7" w:rsidRDefault="00774EDC" w14:paraId="67D9DAA3" w14:textId="77777777">
            <w:pPr>
              <w:jc w:val="center"/>
              <w:rPr>
                <w:rFonts w:ascii="Times New Roman" w:hAnsi="Times New Roman" w:eastAsia="Times New Roman" w:cs="Times New Roman"/>
                <w:b w:val="1"/>
                <w:bCs w:val="1"/>
                <w:color w:val="000000"/>
                <w:sz w:val="22"/>
                <w:szCs w:val="22"/>
              </w:rPr>
            </w:pPr>
          </w:p>
        </w:tc>
        <w:tc>
          <w:tcPr>
            <w:tcW w:w="5854" w:type="dxa"/>
            <w:tcBorders>
              <w:bottom w:val="single" w:color="000000" w:themeColor="text1" w:sz="4" w:space="0"/>
            </w:tcBorders>
            <w:tcMar/>
          </w:tcPr>
          <w:p w:rsidRPr="00E819E2" w:rsidR="00774EDC" w:rsidP="3BC329B7" w:rsidRDefault="00774EDC" w14:paraId="2BA59C6C" w14:textId="77777777">
            <w:pPr>
              <w:jc w:val="center"/>
              <w:rPr>
                <w:rFonts w:ascii="Times New Roman" w:hAnsi="Times New Roman" w:eastAsia="Times New Roman" w:cs="Times New Roman"/>
                <w:b w:val="1"/>
                <w:bCs w:val="1"/>
                <w:color w:val="000000"/>
                <w:sz w:val="22"/>
                <w:szCs w:val="22"/>
              </w:rPr>
            </w:pPr>
            <w:r w:rsidRPr="3BC329B7" w:rsidR="5AEB37B2">
              <w:rPr>
                <w:rFonts w:ascii="Times New Roman" w:hAnsi="Times New Roman" w:eastAsia="Times New Roman" w:cs="Times New Roman"/>
                <w:b w:val="1"/>
                <w:bCs w:val="1"/>
                <w:color w:val="000000" w:themeColor="text1" w:themeTint="FF" w:themeShade="FF"/>
                <w:sz w:val="22"/>
                <w:szCs w:val="22"/>
              </w:rPr>
              <w:t>Uygun Kanıtlar</w:t>
            </w:r>
          </w:p>
        </w:tc>
        <w:tc>
          <w:tcPr>
            <w:tcW w:w="3012" w:type="dxa"/>
            <w:gridSpan w:val="3"/>
            <w:tcBorders>
              <w:bottom w:val="single" w:color="000000" w:themeColor="text1" w:sz="4" w:space="0"/>
            </w:tcBorders>
            <w:tcMar/>
          </w:tcPr>
          <w:p w:rsidRPr="00E819E2" w:rsidR="00774EDC" w:rsidP="3BC329B7" w:rsidRDefault="00774EDC" w14:paraId="0B6EA2B8" w14:textId="77777777">
            <w:pPr>
              <w:jc w:val="center"/>
              <w:rPr>
                <w:rFonts w:ascii="Times New Roman" w:hAnsi="Times New Roman" w:eastAsia="Times New Roman" w:cs="Times New Roman"/>
                <w:b w:val="1"/>
                <w:bCs w:val="1"/>
                <w:color w:val="000000"/>
                <w:sz w:val="22"/>
                <w:szCs w:val="22"/>
              </w:rPr>
            </w:pPr>
            <w:r w:rsidRPr="3BC329B7" w:rsidR="5AEB37B2">
              <w:rPr>
                <w:rFonts w:ascii="Times New Roman" w:hAnsi="Times New Roman" w:eastAsia="Times New Roman" w:cs="Times New Roman"/>
                <w:b w:val="1"/>
                <w:bCs w:val="1"/>
                <w:color w:val="000000" w:themeColor="text1" w:themeTint="FF" w:themeShade="FF"/>
                <w:sz w:val="22"/>
                <w:szCs w:val="22"/>
              </w:rPr>
              <w:t>Kanıtın Tanımı</w:t>
            </w:r>
          </w:p>
        </w:tc>
        <w:tc>
          <w:tcPr>
            <w:tcW w:w="1528" w:type="dxa"/>
            <w:gridSpan w:val="4"/>
            <w:tcBorders>
              <w:bottom w:val="single" w:color="000000" w:themeColor="text1" w:sz="4" w:space="0"/>
            </w:tcBorders>
            <w:tcMar/>
          </w:tcPr>
          <w:p w:rsidRPr="00E819E2" w:rsidR="00774EDC" w:rsidP="3BC329B7" w:rsidRDefault="00774EDC" w14:paraId="2E652B43" w14:textId="77777777">
            <w:pPr>
              <w:jc w:val="center"/>
              <w:rPr>
                <w:rFonts w:ascii="Times New Roman" w:hAnsi="Times New Roman" w:eastAsia="Times New Roman" w:cs="Times New Roman"/>
                <w:b w:val="1"/>
                <w:bCs w:val="1"/>
                <w:color w:val="000000"/>
                <w:sz w:val="22"/>
                <w:szCs w:val="22"/>
              </w:rPr>
            </w:pPr>
            <w:r w:rsidRPr="3BC329B7" w:rsidR="5AEB37B2">
              <w:rPr>
                <w:rFonts w:ascii="Times New Roman" w:hAnsi="Times New Roman" w:eastAsia="Times New Roman" w:cs="Times New Roman"/>
                <w:b w:val="1"/>
                <w:bCs w:val="1"/>
                <w:color w:val="000000" w:themeColor="text1" w:themeTint="FF" w:themeShade="FF"/>
                <w:sz w:val="22"/>
                <w:szCs w:val="22"/>
              </w:rPr>
              <w:t>Veri Giriş Tarihi (Yıl/Ay/Gün)</w:t>
            </w:r>
          </w:p>
        </w:tc>
      </w:tr>
      <w:tr w:rsidR="00774EDC" w:rsidTr="3BC329B7" w14:paraId="46CC9962" w14:textId="77777777">
        <w:trPr>
          <w:cantSplit/>
          <w:trHeight w:val="1134"/>
        </w:trPr>
        <w:tc>
          <w:tcPr>
            <w:tcW w:w="575" w:type="dxa"/>
            <w:tcBorders>
              <w:bottom w:val="single" w:color="000000" w:themeColor="text1" w:sz="4" w:space="0"/>
            </w:tcBorders>
            <w:shd w:val="clear" w:color="auto" w:fill="FDE9D9" w:themeFill="accent6" w:themeFillTint="33"/>
            <w:tcMar/>
            <w:textDirection w:val="btLr"/>
            <w:vAlign w:val="center"/>
          </w:tcPr>
          <w:p w:rsidRPr="00A37096" w:rsidR="00774EDC" w:rsidP="3BC329B7" w:rsidRDefault="00774EDC" w14:paraId="076DDB4C" w14:textId="77777777">
            <w:pPr>
              <w:ind w:left="113" w:right="113"/>
              <w:jc w:val="center"/>
              <w:rPr>
                <w:rFonts w:ascii="Times New Roman" w:hAnsi="Times New Roman" w:eastAsia="Times New Roman" w:cs="Times New Roman"/>
                <w:color w:val="000000"/>
                <w:sz w:val="18"/>
                <w:szCs w:val="18"/>
              </w:rPr>
            </w:pPr>
            <w:r w:rsidRPr="3BC329B7" w:rsidR="5AEB37B2">
              <w:rPr>
                <w:rFonts w:ascii="Times New Roman" w:hAnsi="Times New Roman" w:eastAsia="Times New Roman" w:cs="Times New Roman"/>
                <w:color w:val="000000" w:themeColor="text1" w:themeTint="FF" w:themeShade="FF"/>
                <w:sz w:val="18"/>
                <w:szCs w:val="18"/>
              </w:rPr>
              <w:t>PLANLAMA</w:t>
            </w:r>
          </w:p>
        </w:tc>
        <w:tc>
          <w:tcPr>
            <w:tcW w:w="4159" w:type="dxa"/>
            <w:tcBorders>
              <w:bottom w:val="single" w:color="000000" w:themeColor="text1" w:sz="4" w:space="0"/>
            </w:tcBorders>
            <w:shd w:val="clear" w:color="auto" w:fill="FDE9D9" w:themeFill="accent6" w:themeFillTint="33"/>
            <w:tcMar/>
            <w:vAlign w:val="center"/>
          </w:tcPr>
          <w:p w:rsidR="00774EDC" w:rsidP="3BC329B7" w:rsidRDefault="00774EDC" w14:paraId="1C82AAE2" w14:textId="77777777">
            <w:pPr>
              <w:rPr>
                <w:rFonts w:ascii="Times New Roman" w:hAnsi="Times New Roman" w:eastAsia="Times New Roman" w:cs="Times New Roman"/>
              </w:rPr>
            </w:pPr>
            <w:r w:rsidRPr="3BC329B7" w:rsidR="5AEB37B2">
              <w:rPr>
                <w:rFonts w:ascii="Times New Roman" w:hAnsi="Times New Roman" w:eastAsia="Times New Roman" w:cs="Times New Roman"/>
                <w:color w:val="000000" w:themeColor="text1" w:themeTint="FF" w:themeShade="FF"/>
                <w:sz w:val="22"/>
                <w:szCs w:val="22"/>
              </w:rPr>
              <w:t>Ölçme ve değerlendirme uygulamalarının ders kazanımları ve program yeterlilikleriyle ilişkilendirildiğini, öğrenci iş yükünü temel aldığını gösteren ders bilgi paketi örnekleri (Dezavantajlı gruplar ve çevrimiçi sınavlar gibi özel ölçme türlerine ilişkin mekanizmalar dahil) ve sınav güvenliği mekanizmaları tanımlıdır (P).</w:t>
            </w:r>
            <w:r w:rsidRPr="3BC329B7" w:rsidR="5AEB37B2">
              <w:rPr>
                <w:rFonts w:ascii="Times New Roman" w:hAnsi="Times New Roman" w:eastAsia="Times New Roman" w:cs="Times New Roman"/>
              </w:rPr>
              <w:t xml:space="preserve"> </w:t>
            </w:r>
          </w:p>
          <w:p w:rsidR="00774EDC" w:rsidP="3BC329B7" w:rsidRDefault="00774EDC" w14:paraId="5BE26363" w14:textId="283647E5">
            <w:pPr>
              <w:rPr>
                <w:rFonts w:ascii="Times New Roman" w:hAnsi="Times New Roman" w:eastAsia="Times New Roman" w:cs="Times New Roman"/>
                <w:color w:val="C00000"/>
                <w:sz w:val="22"/>
                <w:szCs w:val="22"/>
              </w:rPr>
            </w:pPr>
            <w:r w:rsidRPr="3BC329B7" w:rsidR="5AEB37B2">
              <w:rPr>
                <w:rFonts w:ascii="Times New Roman" w:hAnsi="Times New Roman" w:eastAsia="Times New Roman" w:cs="Times New Roman"/>
                <w:color w:val="C00000"/>
                <w:sz w:val="22"/>
                <w:szCs w:val="22"/>
              </w:rPr>
              <w:t xml:space="preserve">ÖK: </w:t>
            </w:r>
            <w:r w:rsidRPr="3BC329B7" w:rsidR="5AEB37B2">
              <w:rPr>
                <w:rFonts w:ascii="Times New Roman" w:hAnsi="Times New Roman" w:eastAsia="Times New Roman" w:cs="Times New Roman"/>
                <w:color w:val="C00000"/>
                <w:sz w:val="22"/>
                <w:szCs w:val="22"/>
              </w:rPr>
              <w:t>Öğrenci merkezli ölçme ve değerlendirme yaklaşımlarını içeren planlama dokümanları</w:t>
            </w:r>
          </w:p>
        </w:tc>
        <w:tc>
          <w:tcPr>
            <w:tcW w:w="5854" w:type="dxa"/>
            <w:tcBorders>
              <w:bottom w:val="single" w:color="000000" w:themeColor="text1" w:sz="4" w:space="0"/>
            </w:tcBorders>
            <w:shd w:val="clear" w:color="auto" w:fill="FDE9D9" w:themeFill="accent6" w:themeFillTint="33"/>
            <w:tcMar/>
          </w:tcPr>
          <w:p w:rsidR="00774EDC" w:rsidP="3BC329B7" w:rsidRDefault="00774EDC" w14:paraId="52438E38" w14:textId="120D35C1">
            <w:pPr>
              <w:pStyle w:val="ListParagraph"/>
              <w:numPr>
                <w:ilvl w:val="0"/>
                <w:numId w:val="116"/>
              </w:numPr>
              <w:rPr>
                <w:rFonts w:ascii="Times New Roman" w:hAnsi="Times New Roman" w:eastAsia="Times New Roman" w:cs="Times New Roman"/>
              </w:rPr>
            </w:pPr>
            <w:hyperlink r:id="R3a03804889d8471c">
              <w:r w:rsidRPr="3BC329B7" w:rsidR="5AEB37B2">
                <w:rPr>
                  <w:rStyle w:val="Hyperlink"/>
                  <w:rFonts w:ascii="Times New Roman" w:hAnsi="Times New Roman" w:eastAsia="Times New Roman" w:cs="Times New Roman"/>
                </w:rPr>
                <w:t>https://pols.agu.edu.tr/uploads/files/SBUI%CC%87_Katalog_2023_01_TR.pdf</w:t>
              </w:r>
            </w:hyperlink>
          </w:p>
          <w:p w:rsidRPr="00774EDC" w:rsidR="00774EDC" w:rsidP="00FC6956" w:rsidRDefault="24D4D48D" w14:paraId="7DA5C871" w14:textId="759F32C3">
            <w:pPr>
              <w:pStyle w:val="ListParagraph"/>
              <w:numPr>
                <w:ilvl w:val="0"/>
                <w:numId w:val="116"/>
              </w:numPr>
              <w:rPr>
                <w:rStyle w:val="Hyperlink"/>
                <w:rFonts w:ascii="Times New Roman" w:hAnsi="Times New Roman" w:eastAsia="Times New Roman" w:cs="Times New Roman"/>
                <w:sz w:val="24"/>
                <w:szCs w:val="24"/>
                <w:lang w:eastAsia="tr-TR"/>
              </w:rPr>
            </w:pPr>
            <w:hyperlink r:id="Re64bc23926a64f85">
              <w:r w:rsidRPr="3BC329B7" w:rsidR="5EE87FF8">
                <w:rPr>
                  <w:rStyle w:val="Hyperlink"/>
                  <w:rFonts w:ascii="Times New Roman" w:hAnsi="Times New Roman" w:eastAsia="Times New Roman" w:cs="Times New Roman"/>
                  <w:sz w:val="24"/>
                  <w:szCs w:val="24"/>
                  <w:lang w:eastAsia="tr-TR"/>
                </w:rPr>
                <w:t>http://www.agu.edu.tr/userfiles/21_Aral%C4%B1k_L%C4%B0SANS_Y%C3%B6netmeli%C4%9Fi.pdf</w:t>
              </w:r>
            </w:hyperlink>
          </w:p>
          <w:p w:rsidR="3F99F10E" w:rsidP="00FC6956" w:rsidRDefault="3F99F10E" w14:paraId="0767E2BF" w14:textId="04AAA5DB">
            <w:pPr>
              <w:pStyle w:val="ListParagraph"/>
              <w:numPr>
                <w:ilvl w:val="0"/>
                <w:numId w:val="116"/>
              </w:numPr>
              <w:rPr>
                <w:rFonts w:ascii="Times New Roman" w:hAnsi="Times New Roman" w:eastAsia="Times New Roman" w:cs="Times New Roman"/>
                <w:sz w:val="24"/>
                <w:szCs w:val="24"/>
                <w:lang w:eastAsia="tr-TR"/>
              </w:rPr>
            </w:pPr>
            <w:hyperlink r:id="Rda3c6fcba0174c35">
              <w:r w:rsidRPr="3BC329B7" w:rsidR="4CCD5805">
                <w:rPr>
                  <w:rStyle w:val="Hyperlink"/>
                  <w:rFonts w:ascii="Times New Roman" w:hAnsi="Times New Roman" w:eastAsia="Times New Roman" w:cs="Times New Roman"/>
                  <w:sz w:val="24"/>
                  <w:szCs w:val="24"/>
                  <w:lang w:eastAsia="tr-TR"/>
                </w:rPr>
                <w:t>https://depo.agu.edu.tr/s/PaeYF9tsBayHErp</w:t>
              </w:r>
            </w:hyperlink>
          </w:p>
          <w:p w:rsidR="394B12B0" w:rsidP="394B12B0" w:rsidRDefault="394B12B0" w14:paraId="746B1BF5" w14:textId="2B2F384C">
            <w:pPr>
              <w:pStyle w:val="ListParagraph"/>
              <w:rPr>
                <w:rFonts w:ascii="Times New Roman" w:hAnsi="Times New Roman" w:eastAsia="Times New Roman" w:cs="Times New Roman"/>
                <w:sz w:val="24"/>
                <w:szCs w:val="24"/>
                <w:lang w:eastAsia="tr-TR"/>
              </w:rPr>
            </w:pPr>
          </w:p>
          <w:p w:rsidR="00774EDC" w:rsidP="3BC329B7" w:rsidRDefault="00774EDC" w14:paraId="170BAB27" w14:textId="1B8FFB3B">
            <w:pPr>
              <w:pStyle w:val="ListParagraph"/>
              <w:rPr>
                <w:rFonts w:ascii="Times New Roman" w:hAnsi="Times New Roman" w:eastAsia="Times New Roman" w:cs="Times New Roman"/>
              </w:rPr>
            </w:pPr>
          </w:p>
        </w:tc>
        <w:tc>
          <w:tcPr>
            <w:tcW w:w="3012" w:type="dxa"/>
            <w:gridSpan w:val="3"/>
            <w:tcBorders>
              <w:bottom w:val="single" w:color="000000" w:themeColor="text1" w:sz="4" w:space="0"/>
            </w:tcBorders>
            <w:shd w:val="clear" w:color="auto" w:fill="FDE9D9" w:themeFill="accent6" w:themeFillTint="33"/>
            <w:tcMar/>
          </w:tcPr>
          <w:p w:rsidR="00774EDC" w:rsidP="3BC329B7" w:rsidRDefault="00774EDC" w14:paraId="02B99F98" w14:textId="77777777">
            <w:pPr>
              <w:pStyle w:val="ListParagraph"/>
              <w:numPr>
                <w:ilvl w:val="0"/>
                <w:numId w:val="115"/>
              </w:numPr>
              <w:rPr>
                <w:rFonts w:ascii="Times New Roman" w:hAnsi="Times New Roman" w:eastAsia="Times New Roman" w:cs="Times New Roman"/>
              </w:rPr>
            </w:pPr>
            <w:r w:rsidRPr="3BC329B7" w:rsidR="5AEB37B2">
              <w:rPr>
                <w:rFonts w:ascii="Times New Roman" w:hAnsi="Times New Roman" w:eastAsia="Times New Roman" w:cs="Times New Roman"/>
              </w:rPr>
              <w:t>Ders Kataloğu</w:t>
            </w:r>
          </w:p>
          <w:p w:rsidR="00774EDC" w:rsidP="3BC329B7" w:rsidRDefault="24D4D48D" w14:paraId="77EC3C8D" w14:textId="2A17F472">
            <w:pPr>
              <w:pStyle w:val="ListParagraph"/>
              <w:numPr>
                <w:ilvl w:val="0"/>
                <w:numId w:val="115"/>
              </w:numPr>
              <w:rPr>
                <w:rFonts w:ascii="Times New Roman" w:hAnsi="Times New Roman" w:eastAsia="Times New Roman" w:cs="Times New Roman"/>
              </w:rPr>
            </w:pPr>
            <w:r w:rsidRPr="3BC329B7" w:rsidR="5EE87FF8">
              <w:rPr>
                <w:rFonts w:ascii="Times New Roman" w:hAnsi="Times New Roman" w:eastAsia="Times New Roman" w:cs="Times New Roman"/>
              </w:rPr>
              <w:t>Üniversite Lisans Eğitim Öğretim ve Sınav Yönetmeliği</w:t>
            </w:r>
          </w:p>
          <w:p w:rsidR="00774EDC" w:rsidP="3BC329B7" w:rsidRDefault="4D58701A" w14:paraId="35B1B702" w14:textId="6BE1A933">
            <w:pPr>
              <w:pStyle w:val="ListParagraph"/>
              <w:numPr>
                <w:ilvl w:val="0"/>
                <w:numId w:val="115"/>
              </w:numPr>
              <w:rPr>
                <w:rFonts w:ascii="Times New Roman" w:hAnsi="Times New Roman" w:eastAsia="Times New Roman" w:cs="Times New Roman"/>
              </w:rPr>
            </w:pPr>
            <w:r w:rsidRPr="3BC329B7" w:rsidR="3958C262">
              <w:rPr>
                <w:rFonts w:ascii="Times New Roman" w:hAnsi="Times New Roman" w:eastAsia="Times New Roman" w:cs="Times New Roman"/>
                <w:color w:val="000000" w:themeColor="text1" w:themeTint="FF" w:themeShade="FF"/>
              </w:rPr>
              <w:t xml:space="preserve">Psikoloji Bölümü Fakülte Misyon ve Vizyon Çerçevesinde Belirlenen Stratejik Amaç ve Hedefler </w:t>
            </w:r>
            <w:r w:rsidRPr="3BC329B7" w:rsidR="3958C262">
              <w:rPr>
                <w:rFonts w:ascii="Times New Roman" w:hAnsi="Times New Roman" w:eastAsia="Times New Roman" w:cs="Times New Roman"/>
              </w:rPr>
              <w:t xml:space="preserve"> </w:t>
            </w:r>
          </w:p>
        </w:tc>
        <w:tc>
          <w:tcPr>
            <w:tcW w:w="1528" w:type="dxa"/>
            <w:gridSpan w:val="4"/>
            <w:tcBorders>
              <w:bottom w:val="single" w:color="000000" w:themeColor="text1" w:sz="4" w:space="0"/>
            </w:tcBorders>
            <w:shd w:val="clear" w:color="auto" w:fill="FDE9D9" w:themeFill="accent6" w:themeFillTint="33"/>
            <w:tcMar/>
          </w:tcPr>
          <w:p w:rsidR="00774EDC" w:rsidP="3BC329B7" w:rsidRDefault="2D9F03B3" w14:paraId="70B54E5C" w14:textId="3A11AC0E">
            <w:pPr>
              <w:rPr>
                <w:rFonts w:ascii="Times New Roman" w:hAnsi="Times New Roman" w:eastAsia="Times New Roman" w:cs="Times New Roman"/>
                <w:sz w:val="22"/>
                <w:szCs w:val="22"/>
              </w:rPr>
            </w:pPr>
            <w:r w:rsidRPr="3BC329B7" w:rsidR="54EC567B">
              <w:rPr>
                <w:rFonts w:ascii="Times New Roman" w:hAnsi="Times New Roman" w:eastAsia="Times New Roman" w:cs="Times New Roman"/>
                <w:sz w:val="22"/>
                <w:szCs w:val="22"/>
              </w:rPr>
              <w:t>1-01/01/2024</w:t>
            </w:r>
          </w:p>
          <w:p w:rsidR="00774EDC" w:rsidP="3BC329B7" w:rsidRDefault="2D9F03B3" w14:paraId="32529FB9" w14:textId="702217F5">
            <w:pPr>
              <w:rPr>
                <w:rFonts w:ascii="Times New Roman" w:hAnsi="Times New Roman" w:eastAsia="Times New Roman" w:cs="Times New Roman"/>
                <w:sz w:val="22"/>
                <w:szCs w:val="22"/>
              </w:rPr>
            </w:pPr>
            <w:r w:rsidRPr="3BC329B7" w:rsidR="54EC567B">
              <w:rPr>
                <w:rFonts w:ascii="Times New Roman" w:hAnsi="Times New Roman" w:eastAsia="Times New Roman" w:cs="Times New Roman"/>
                <w:sz w:val="22"/>
                <w:szCs w:val="22"/>
              </w:rPr>
              <w:t>2-01/01/2024</w:t>
            </w:r>
          </w:p>
          <w:p w:rsidR="00774EDC" w:rsidP="3BC329B7" w:rsidRDefault="2D9F03B3" w14:paraId="7DC69845" w14:textId="32AFD5D0">
            <w:pPr>
              <w:rPr>
                <w:rFonts w:ascii="Times New Roman" w:hAnsi="Times New Roman" w:eastAsia="Times New Roman" w:cs="Times New Roman"/>
                <w:sz w:val="22"/>
                <w:szCs w:val="22"/>
              </w:rPr>
            </w:pPr>
            <w:r w:rsidRPr="3BC329B7" w:rsidR="54EC567B">
              <w:rPr>
                <w:rFonts w:ascii="Times New Roman" w:hAnsi="Times New Roman" w:eastAsia="Times New Roman" w:cs="Times New Roman"/>
                <w:sz w:val="22"/>
                <w:szCs w:val="22"/>
              </w:rPr>
              <w:t>3-01/01/2024</w:t>
            </w:r>
          </w:p>
        </w:tc>
      </w:tr>
      <w:tr w:rsidR="00774EDC" w:rsidTr="3BC329B7" w14:paraId="03DBE9FF" w14:textId="77777777">
        <w:trPr>
          <w:cantSplit/>
          <w:trHeight w:val="1134"/>
        </w:trPr>
        <w:tc>
          <w:tcPr>
            <w:tcW w:w="575" w:type="dxa"/>
            <w:tcBorders>
              <w:bottom w:val="single" w:color="000000" w:themeColor="text1" w:sz="4" w:space="0"/>
            </w:tcBorders>
            <w:shd w:val="clear" w:color="auto" w:fill="FBD4B4" w:themeFill="accent6" w:themeFillTint="66"/>
            <w:tcMar/>
            <w:textDirection w:val="btLr"/>
            <w:vAlign w:val="center"/>
          </w:tcPr>
          <w:p w:rsidRPr="00A37096" w:rsidR="00774EDC" w:rsidP="3BC329B7" w:rsidRDefault="00774EDC" w14:paraId="32252A6E" w14:textId="77777777">
            <w:pPr>
              <w:ind w:left="113" w:right="113"/>
              <w:jc w:val="center"/>
              <w:rPr>
                <w:rFonts w:ascii="Times New Roman" w:hAnsi="Times New Roman" w:eastAsia="Times New Roman" w:cs="Times New Roman"/>
                <w:color w:val="000000"/>
                <w:sz w:val="18"/>
                <w:szCs w:val="18"/>
              </w:rPr>
            </w:pPr>
            <w:r w:rsidRPr="3BC329B7" w:rsidR="5AEB37B2">
              <w:rPr>
                <w:rFonts w:ascii="Times New Roman" w:hAnsi="Times New Roman" w:eastAsia="Times New Roman" w:cs="Times New Roman"/>
                <w:color w:val="000000" w:themeColor="text1" w:themeTint="FF" w:themeShade="FF"/>
                <w:sz w:val="18"/>
                <w:szCs w:val="18"/>
              </w:rPr>
              <w:t>UYGULAMA</w:t>
            </w:r>
          </w:p>
        </w:tc>
        <w:tc>
          <w:tcPr>
            <w:tcW w:w="4159" w:type="dxa"/>
            <w:tcBorders>
              <w:bottom w:val="single" w:color="000000" w:themeColor="text1" w:sz="4" w:space="0"/>
            </w:tcBorders>
            <w:shd w:val="clear" w:color="auto" w:fill="FBD4B4" w:themeFill="accent6" w:themeFillTint="66"/>
            <w:tcMar/>
            <w:vAlign w:val="center"/>
          </w:tcPr>
          <w:p w:rsidR="00774EDC" w:rsidP="3BC329B7" w:rsidRDefault="00774EDC" w14:paraId="56D99208" w14:textId="77777777">
            <w:pPr>
              <w:rPr>
                <w:rFonts w:ascii="Times New Roman" w:hAnsi="Times New Roman" w:eastAsia="Times New Roman" w:cs="Times New Roman"/>
              </w:rPr>
            </w:pPr>
            <w:r w:rsidRPr="3BC329B7" w:rsidR="5AEB37B2">
              <w:rPr>
                <w:rFonts w:ascii="Times New Roman" w:hAnsi="Times New Roman" w:eastAsia="Times New Roman" w:cs="Times New Roman"/>
                <w:color w:val="000000" w:themeColor="text1" w:themeTint="FF" w:themeShade="FF"/>
                <w:sz w:val="22"/>
                <w:szCs w:val="22"/>
              </w:rPr>
              <w:t>Programlardaki ölçme ve değerlendirme çeşitliliğine ilişkin uygulama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uygulanmaktadır (U).</w:t>
            </w:r>
            <w:r w:rsidRPr="3BC329B7" w:rsidR="5AEB37B2">
              <w:rPr>
                <w:rFonts w:ascii="Times New Roman" w:hAnsi="Times New Roman" w:eastAsia="Times New Roman" w:cs="Times New Roman"/>
              </w:rPr>
              <w:t xml:space="preserve"> </w:t>
            </w:r>
          </w:p>
          <w:p w:rsidRPr="004036B0" w:rsidR="00774EDC" w:rsidP="3BC329B7" w:rsidRDefault="00774EDC" w14:paraId="73C40F1A" w14:textId="77777777">
            <w:pPr>
              <w:rPr>
                <w:rFonts w:ascii="Times New Roman" w:hAnsi="Times New Roman" w:eastAsia="Times New Roman" w:cs="Times New Roman"/>
                <w:color w:val="C00000"/>
                <w:sz w:val="22"/>
                <w:szCs w:val="22"/>
              </w:rPr>
            </w:pPr>
            <w:r w:rsidRPr="3BC329B7" w:rsidR="5AEB37B2">
              <w:rPr>
                <w:rFonts w:ascii="Times New Roman" w:hAnsi="Times New Roman" w:eastAsia="Times New Roman" w:cs="Times New Roman"/>
                <w:color w:val="C00000"/>
                <w:sz w:val="22"/>
                <w:szCs w:val="22"/>
              </w:rPr>
              <w:t xml:space="preserve">ÖK: </w:t>
            </w:r>
            <w:r w:rsidRPr="3BC329B7" w:rsidR="5AEB37B2">
              <w:rPr>
                <w:rFonts w:ascii="Times New Roman" w:hAnsi="Times New Roman" w:eastAsia="Times New Roman" w:cs="Times New Roman"/>
                <w:color w:val="C00000"/>
                <w:sz w:val="22"/>
                <w:szCs w:val="22"/>
              </w:rPr>
              <w:t>Programlardaki ölçme ve değerlendirme çeşitliliğine ilişkin uygulama örnekleri</w:t>
            </w:r>
            <w:r w:rsidRPr="3BC329B7" w:rsidR="5AEB37B2">
              <w:rPr>
                <w:rFonts w:ascii="Times New Roman" w:hAnsi="Times New Roman" w:eastAsia="Times New Roman" w:cs="Times New Roman"/>
                <w:color w:val="C00000"/>
                <w:sz w:val="22"/>
                <w:szCs w:val="22"/>
              </w:rPr>
              <w:t xml:space="preserve">, </w:t>
            </w:r>
            <w:r w:rsidRPr="3BC329B7" w:rsidR="5AEB37B2">
              <w:rPr>
                <w:rFonts w:ascii="Times New Roman" w:hAnsi="Times New Roman" w:eastAsia="Times New Roman" w:cs="Times New Roman"/>
                <w:color w:val="C00000"/>
                <w:sz w:val="22"/>
                <w:szCs w:val="22"/>
              </w:rPr>
              <w:t>Örgün/uzaktan/karma derslerde kullanılan sınav örnekleri (programda yer verilen farklı ölçme araçlarına ilişkin)</w:t>
            </w:r>
            <w:r w:rsidRPr="3BC329B7" w:rsidR="5AEB37B2">
              <w:rPr>
                <w:rFonts w:ascii="Times New Roman" w:hAnsi="Times New Roman" w:eastAsia="Times New Roman" w:cs="Times New Roman"/>
                <w:color w:val="C00000"/>
                <w:sz w:val="22"/>
                <w:szCs w:val="22"/>
              </w:rPr>
              <w:t xml:space="preserve">, </w:t>
            </w:r>
            <w:r w:rsidRPr="3BC329B7" w:rsidR="5AEB37B2">
              <w:rPr>
                <w:rFonts w:ascii="Times New Roman" w:hAnsi="Times New Roman" w:eastAsia="Times New Roman" w:cs="Times New Roman"/>
                <w:color w:val="C00000"/>
                <w:sz w:val="22"/>
                <w:szCs w:val="22"/>
              </w:rPr>
              <w:t>Ölçme ve değerlendirme uygulamalarının ders kazanımları ve program yeterlilikleriyle ilişkilendirildiğini, öğrenci iş yükünü temel aldığını* gösteren ders bilgi paketi örnekleri</w:t>
            </w:r>
            <w:r w:rsidRPr="3BC329B7" w:rsidR="5AEB37B2">
              <w:rPr>
                <w:rFonts w:ascii="Times New Roman" w:hAnsi="Times New Roman" w:eastAsia="Times New Roman" w:cs="Times New Roman"/>
                <w:color w:val="C00000"/>
                <w:sz w:val="22"/>
                <w:szCs w:val="22"/>
              </w:rPr>
              <w:t xml:space="preserve">, </w:t>
            </w:r>
            <w:r w:rsidRPr="3BC329B7" w:rsidR="5AEB37B2">
              <w:rPr>
                <w:rFonts w:ascii="Times New Roman" w:hAnsi="Times New Roman" w:eastAsia="Times New Roman" w:cs="Times New Roman"/>
                <w:color w:val="C00000"/>
                <w:sz w:val="22"/>
                <w:szCs w:val="22"/>
              </w:rPr>
              <w:t>Dezavantajlı gruplar ve çevrimiçi sınavlar gibi özel ölçme türlerine ilişkin mekanizmalar</w:t>
            </w:r>
            <w:r w:rsidRPr="3BC329B7" w:rsidR="5AEB37B2">
              <w:rPr>
                <w:rFonts w:ascii="Times New Roman" w:hAnsi="Times New Roman" w:eastAsia="Times New Roman" w:cs="Times New Roman"/>
                <w:color w:val="C00000"/>
                <w:sz w:val="22"/>
                <w:szCs w:val="22"/>
              </w:rPr>
              <w:t xml:space="preserve">, </w:t>
            </w:r>
            <w:r w:rsidRPr="3BC329B7" w:rsidR="5AEB37B2">
              <w:rPr>
                <w:rFonts w:ascii="Times New Roman" w:hAnsi="Times New Roman" w:eastAsia="Times New Roman" w:cs="Times New Roman"/>
                <w:color w:val="C00000"/>
                <w:sz w:val="22"/>
                <w:szCs w:val="22"/>
              </w:rPr>
              <w:t>Sınav güvenliği mekanizmaları</w:t>
            </w:r>
          </w:p>
        </w:tc>
        <w:tc>
          <w:tcPr>
            <w:tcW w:w="5854" w:type="dxa"/>
            <w:tcBorders>
              <w:bottom w:val="single" w:color="000000" w:themeColor="text1" w:sz="4" w:space="0"/>
            </w:tcBorders>
            <w:shd w:val="clear" w:color="auto" w:fill="FBD4B4" w:themeFill="accent6" w:themeFillTint="66"/>
            <w:tcMar/>
          </w:tcPr>
          <w:p w:rsidR="00774EDC" w:rsidP="3BC329B7" w:rsidRDefault="00774EDC" w14:paraId="43843C40" w14:textId="77777777">
            <w:pPr>
              <w:rPr>
                <w:rFonts w:ascii="Times New Roman" w:hAnsi="Times New Roman" w:eastAsia="Times New Roman" w:cs="Times New Roman"/>
              </w:rPr>
            </w:pPr>
          </w:p>
        </w:tc>
        <w:tc>
          <w:tcPr>
            <w:tcW w:w="3012" w:type="dxa"/>
            <w:gridSpan w:val="3"/>
            <w:tcBorders>
              <w:bottom w:val="single" w:color="000000" w:themeColor="text1" w:sz="4" w:space="0"/>
            </w:tcBorders>
            <w:shd w:val="clear" w:color="auto" w:fill="FBD4B4" w:themeFill="accent6" w:themeFillTint="66"/>
            <w:tcMar/>
          </w:tcPr>
          <w:p w:rsidR="00774EDC" w:rsidP="3BC329B7" w:rsidRDefault="00774EDC" w14:paraId="43083AFE" w14:textId="77777777">
            <w:pPr>
              <w:rPr>
                <w:rFonts w:ascii="Times New Roman" w:hAnsi="Times New Roman" w:eastAsia="Times New Roman" w:cs="Times New Roman"/>
              </w:rPr>
            </w:pPr>
          </w:p>
        </w:tc>
        <w:tc>
          <w:tcPr>
            <w:tcW w:w="1528" w:type="dxa"/>
            <w:gridSpan w:val="4"/>
            <w:tcBorders>
              <w:bottom w:val="single" w:color="000000" w:themeColor="text1" w:sz="4" w:space="0"/>
            </w:tcBorders>
            <w:shd w:val="clear" w:color="auto" w:fill="FBD4B4" w:themeFill="accent6" w:themeFillTint="66"/>
            <w:tcMar/>
          </w:tcPr>
          <w:p w:rsidR="00774EDC" w:rsidP="3BC329B7" w:rsidRDefault="00774EDC" w14:paraId="2DCBF0A6" w14:textId="77777777">
            <w:pPr>
              <w:rPr>
                <w:rFonts w:ascii="Times New Roman" w:hAnsi="Times New Roman" w:eastAsia="Times New Roman" w:cs="Times New Roman"/>
              </w:rPr>
            </w:pPr>
          </w:p>
        </w:tc>
      </w:tr>
      <w:tr w:rsidR="00774EDC" w:rsidTr="3BC329B7" w14:paraId="719C7398" w14:textId="77777777">
        <w:trPr>
          <w:cantSplit/>
          <w:trHeight w:val="1134"/>
        </w:trPr>
        <w:tc>
          <w:tcPr>
            <w:tcW w:w="575" w:type="dxa"/>
            <w:tcBorders>
              <w:bottom w:val="single" w:color="000000" w:themeColor="text1" w:sz="4" w:space="0"/>
            </w:tcBorders>
            <w:shd w:val="clear" w:color="auto" w:fill="FABF8F" w:themeFill="accent6" w:themeFillTint="99"/>
            <w:tcMar/>
            <w:textDirection w:val="btLr"/>
            <w:vAlign w:val="center"/>
          </w:tcPr>
          <w:p w:rsidRPr="00A37096" w:rsidR="00774EDC" w:rsidP="3BC329B7" w:rsidRDefault="00774EDC" w14:paraId="26AC9F60" w14:textId="77777777">
            <w:pPr>
              <w:ind w:left="113" w:right="113"/>
              <w:jc w:val="center"/>
              <w:rPr>
                <w:rFonts w:ascii="Times New Roman" w:hAnsi="Times New Roman" w:eastAsia="Times New Roman" w:cs="Times New Roman"/>
                <w:color w:val="000000"/>
                <w:sz w:val="18"/>
                <w:szCs w:val="18"/>
              </w:rPr>
            </w:pPr>
            <w:r w:rsidRPr="3BC329B7" w:rsidR="5AEB37B2">
              <w:rPr>
                <w:rFonts w:ascii="Times New Roman" w:hAnsi="Times New Roman" w:eastAsia="Times New Roman" w:cs="Times New Roman"/>
                <w:color w:val="000000" w:themeColor="text1" w:themeTint="FF" w:themeShade="FF"/>
                <w:sz w:val="18"/>
                <w:szCs w:val="18"/>
              </w:rPr>
              <w:t>İZLEME</w:t>
            </w:r>
            <w:r>
              <w:br/>
            </w:r>
            <w:r w:rsidRPr="3BC329B7" w:rsidR="5AEB37B2">
              <w:rPr>
                <w:rFonts w:ascii="Times New Roman" w:hAnsi="Times New Roman" w:eastAsia="Times New Roman" w:cs="Times New Roman"/>
                <w:color w:val="000000" w:themeColor="text1" w:themeTint="FF" w:themeShade="FF"/>
                <w:sz w:val="18"/>
                <w:szCs w:val="18"/>
              </w:rPr>
              <w:t>İYİLEŞTİRME</w:t>
            </w:r>
          </w:p>
        </w:tc>
        <w:tc>
          <w:tcPr>
            <w:tcW w:w="4159" w:type="dxa"/>
            <w:tcBorders>
              <w:bottom w:val="single" w:color="000000" w:themeColor="text1" w:sz="4" w:space="0"/>
            </w:tcBorders>
            <w:shd w:val="clear" w:color="auto" w:fill="FABF8F" w:themeFill="accent6" w:themeFillTint="99"/>
            <w:tcMar/>
            <w:vAlign w:val="center"/>
          </w:tcPr>
          <w:p w:rsidR="00774EDC" w:rsidP="3BC329B7" w:rsidRDefault="00774EDC" w14:paraId="476AE125" w14:textId="5445C868">
            <w:pPr>
              <w:rPr>
                <w:rFonts w:ascii="Times New Roman" w:hAnsi="Times New Roman" w:eastAsia="Times New Roman" w:cs="Times New Roman"/>
              </w:rPr>
            </w:pPr>
            <w:r w:rsidRPr="3BC329B7" w:rsidR="5AEB37B2">
              <w:rPr>
                <w:rFonts w:ascii="Times New Roman" w:hAnsi="Times New Roman" w:eastAsia="Times New Roman" w:cs="Times New Roman"/>
                <w:color w:val="000000" w:themeColor="text1" w:themeTint="FF" w:themeShade="FF"/>
                <w:sz w:val="22"/>
                <w:szCs w:val="22"/>
              </w:rPr>
              <w:t xml:space="preserve">Programlardaki ölçme ve değerlendirme çeşitliliğine ilişkin izleme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w:t>
            </w:r>
            <w:r w:rsidRPr="3BC329B7" w:rsidR="5AEB37B2">
              <w:rPr>
                <w:rFonts w:ascii="Times New Roman" w:hAnsi="Times New Roman" w:eastAsia="Times New Roman" w:cs="Times New Roman"/>
                <w:color w:val="000000" w:themeColor="text1" w:themeTint="FF" w:themeShade="FF"/>
                <w:sz w:val="22"/>
                <w:szCs w:val="22"/>
              </w:rPr>
              <w:t>izlenmektedi</w:t>
            </w:r>
            <w:r w:rsidRPr="3BC329B7" w:rsidR="5AEB37B2">
              <w:rPr>
                <w:rFonts w:ascii="Times New Roman" w:hAnsi="Times New Roman" w:eastAsia="Times New Roman" w:cs="Times New Roman"/>
                <w:color w:val="000000" w:themeColor="text1" w:themeTint="FF" w:themeShade="FF"/>
                <w:sz w:val="22"/>
                <w:szCs w:val="22"/>
              </w:rPr>
              <w:t xml:space="preserve"> (K).</w:t>
            </w:r>
            <w:r w:rsidRPr="3BC329B7" w:rsidR="5AEB37B2">
              <w:rPr>
                <w:rFonts w:ascii="Times New Roman" w:hAnsi="Times New Roman" w:eastAsia="Times New Roman" w:cs="Times New Roman"/>
              </w:rPr>
              <w:t xml:space="preserve"> </w:t>
            </w:r>
          </w:p>
          <w:p w:rsidR="00774EDC" w:rsidP="3BC329B7" w:rsidRDefault="00774EDC" w14:paraId="6A4C15EA" w14:textId="4699DCBE">
            <w:pPr>
              <w:rPr>
                <w:rFonts w:ascii="Times New Roman" w:hAnsi="Times New Roman" w:eastAsia="Times New Roman" w:cs="Times New Roman"/>
                <w:color w:val="C00000"/>
                <w:sz w:val="22"/>
                <w:szCs w:val="22"/>
              </w:rPr>
            </w:pPr>
            <w:r w:rsidRPr="3BC329B7" w:rsidR="5AEB37B2">
              <w:rPr>
                <w:rFonts w:ascii="Times New Roman" w:hAnsi="Times New Roman" w:eastAsia="Times New Roman" w:cs="Times New Roman"/>
                <w:color w:val="C00000"/>
                <w:sz w:val="22"/>
                <w:szCs w:val="22"/>
              </w:rPr>
              <w:t>ÖK: Uygulanan süreçlerin i</w:t>
            </w:r>
            <w:r w:rsidRPr="3BC329B7" w:rsidR="5AEB37B2">
              <w:rPr>
                <w:rFonts w:ascii="Times New Roman" w:hAnsi="Times New Roman" w:eastAsia="Times New Roman" w:cs="Times New Roman"/>
                <w:color w:val="C00000"/>
                <w:sz w:val="22"/>
                <w:szCs w:val="22"/>
              </w:rPr>
              <w:t>zle</w:t>
            </w:r>
            <w:r w:rsidRPr="3BC329B7" w:rsidR="5AEB37B2">
              <w:rPr>
                <w:rFonts w:ascii="Times New Roman" w:hAnsi="Times New Roman" w:eastAsia="Times New Roman" w:cs="Times New Roman"/>
                <w:color w:val="C00000"/>
                <w:sz w:val="22"/>
                <w:szCs w:val="22"/>
              </w:rPr>
              <w:t>ndiğine</w:t>
            </w:r>
            <w:r w:rsidRPr="3BC329B7" w:rsidR="5AEB37B2">
              <w:rPr>
                <w:rFonts w:ascii="Times New Roman" w:hAnsi="Times New Roman" w:eastAsia="Times New Roman" w:cs="Times New Roman"/>
                <w:color w:val="C00000"/>
                <w:sz w:val="22"/>
                <w:szCs w:val="22"/>
              </w:rPr>
              <w:t xml:space="preserve"> ve </w:t>
            </w:r>
            <w:r w:rsidRPr="3BC329B7" w:rsidR="5AEB37B2">
              <w:rPr>
                <w:rFonts w:ascii="Times New Roman" w:hAnsi="Times New Roman" w:eastAsia="Times New Roman" w:cs="Times New Roman"/>
                <w:color w:val="C00000"/>
                <w:sz w:val="22"/>
                <w:szCs w:val="22"/>
              </w:rPr>
              <w:t>paydaş katılımlı iyileştirildiğine dair</w:t>
            </w:r>
            <w:r w:rsidRPr="3BC329B7" w:rsidR="5AEB37B2">
              <w:rPr>
                <w:rFonts w:ascii="Times New Roman" w:hAnsi="Times New Roman" w:eastAsia="Times New Roman" w:cs="Times New Roman"/>
                <w:color w:val="C00000"/>
                <w:sz w:val="22"/>
                <w:szCs w:val="22"/>
              </w:rPr>
              <w:t xml:space="preserve"> kanıtları</w:t>
            </w:r>
          </w:p>
        </w:tc>
        <w:tc>
          <w:tcPr>
            <w:tcW w:w="5854" w:type="dxa"/>
            <w:tcBorders>
              <w:bottom w:val="single" w:color="000000" w:themeColor="text1" w:sz="4" w:space="0"/>
            </w:tcBorders>
            <w:shd w:val="clear" w:color="auto" w:fill="FABF8F" w:themeFill="accent6" w:themeFillTint="99"/>
            <w:tcMar/>
          </w:tcPr>
          <w:p w:rsidR="00774EDC" w:rsidP="3BC329B7" w:rsidRDefault="00774EDC" w14:paraId="03F1AB2C" w14:textId="77777777">
            <w:pPr>
              <w:rPr>
                <w:rFonts w:ascii="Times New Roman" w:hAnsi="Times New Roman" w:eastAsia="Times New Roman" w:cs="Times New Roman"/>
              </w:rPr>
            </w:pPr>
          </w:p>
        </w:tc>
        <w:tc>
          <w:tcPr>
            <w:tcW w:w="3012" w:type="dxa"/>
            <w:gridSpan w:val="3"/>
            <w:tcBorders>
              <w:bottom w:val="single" w:color="000000" w:themeColor="text1" w:sz="4" w:space="0"/>
            </w:tcBorders>
            <w:shd w:val="clear" w:color="auto" w:fill="FABF8F" w:themeFill="accent6" w:themeFillTint="99"/>
            <w:tcMar/>
          </w:tcPr>
          <w:p w:rsidR="00774EDC" w:rsidP="3BC329B7" w:rsidRDefault="00774EDC" w14:paraId="69405F72" w14:textId="77777777">
            <w:pPr>
              <w:rPr>
                <w:rFonts w:ascii="Times New Roman" w:hAnsi="Times New Roman" w:eastAsia="Times New Roman" w:cs="Times New Roman"/>
              </w:rPr>
            </w:pPr>
          </w:p>
        </w:tc>
        <w:tc>
          <w:tcPr>
            <w:tcW w:w="1528" w:type="dxa"/>
            <w:gridSpan w:val="4"/>
            <w:tcBorders>
              <w:bottom w:val="single" w:color="000000" w:themeColor="text1" w:sz="4" w:space="0"/>
            </w:tcBorders>
            <w:shd w:val="clear" w:color="auto" w:fill="FABF8F" w:themeFill="accent6" w:themeFillTint="99"/>
            <w:tcMar/>
          </w:tcPr>
          <w:p w:rsidR="00774EDC" w:rsidP="3BC329B7" w:rsidRDefault="00774EDC" w14:paraId="659A758C" w14:textId="77777777">
            <w:pPr>
              <w:rPr>
                <w:rFonts w:ascii="Times New Roman" w:hAnsi="Times New Roman" w:eastAsia="Times New Roman" w:cs="Times New Roman"/>
              </w:rPr>
            </w:pPr>
          </w:p>
        </w:tc>
      </w:tr>
      <w:tr w:rsidR="00774EDC" w:rsidTr="3BC329B7" w14:paraId="348A3951" w14:textId="77777777">
        <w:trPr>
          <w:cantSplit/>
          <w:trHeight w:val="1134"/>
        </w:trPr>
        <w:tc>
          <w:tcPr>
            <w:tcW w:w="575" w:type="dxa"/>
            <w:shd w:val="clear" w:color="auto" w:fill="E36C0A" w:themeFill="accent6" w:themeFillShade="BF"/>
            <w:tcMar/>
            <w:textDirection w:val="btLr"/>
            <w:vAlign w:val="center"/>
          </w:tcPr>
          <w:p w:rsidRPr="00A37096" w:rsidR="00774EDC" w:rsidP="3BC329B7" w:rsidRDefault="00774EDC" w14:paraId="1A0B721A" w14:textId="77777777">
            <w:pPr>
              <w:ind w:left="113" w:right="113"/>
              <w:jc w:val="center"/>
              <w:rPr>
                <w:rFonts w:ascii="Times New Roman" w:hAnsi="Times New Roman" w:eastAsia="Times New Roman" w:cs="Times New Roman"/>
                <w:color w:val="000000"/>
                <w:sz w:val="18"/>
                <w:szCs w:val="18"/>
              </w:rPr>
            </w:pPr>
            <w:r w:rsidRPr="3BC329B7" w:rsidR="5AEB37B2">
              <w:rPr>
                <w:rFonts w:ascii="Times New Roman" w:hAnsi="Times New Roman" w:eastAsia="Times New Roman" w:cs="Times New Roman"/>
                <w:color w:val="000000" w:themeColor="text1" w:themeTint="FF" w:themeShade="FF"/>
                <w:sz w:val="18"/>
                <w:szCs w:val="18"/>
              </w:rPr>
              <w:t>ÖRNEK OLMA</w:t>
            </w:r>
          </w:p>
        </w:tc>
        <w:tc>
          <w:tcPr>
            <w:tcW w:w="4159" w:type="dxa"/>
            <w:shd w:val="clear" w:color="auto" w:fill="E36C0A" w:themeFill="accent6" w:themeFillShade="BF"/>
            <w:tcMar/>
            <w:vAlign w:val="center"/>
          </w:tcPr>
          <w:p w:rsidR="00774EDC" w:rsidP="3BC329B7" w:rsidRDefault="00774EDC" w14:paraId="442507DE" w14:textId="77777777">
            <w:pPr>
              <w:rPr>
                <w:rFonts w:ascii="Times New Roman" w:hAnsi="Times New Roman" w:eastAsia="Times New Roman" w:cs="Times New Roman"/>
                <w:color w:val="000000"/>
                <w:sz w:val="22"/>
                <w:szCs w:val="22"/>
              </w:rPr>
            </w:pPr>
            <w:r w:rsidRPr="3BC329B7" w:rsidR="5AEB37B2">
              <w:rPr>
                <w:rFonts w:ascii="Times New Roman" w:hAnsi="Times New Roman" w:eastAsia="Times New Roman" w:cs="Times New Roman"/>
                <w:color w:val="000000" w:themeColor="text1" w:themeTint="FF" w:themeShade="FF"/>
                <w:sz w:val="22"/>
                <w:szCs w:val="22"/>
              </w:rPr>
              <w:t>Programlardaki ölçme ve değerlendirme çeşitliliğine ilişkin iyileştirme (Dezavantajlı gruplar ve örgün/uzaktan/karma derslerde kullanılan sınavlar dahil) örnekleri bulunmaktadır. Ölçme ve değerlendirme uygulamalarının ders kazanımları ve program yeterlilikleriyle ilişkilendirildiğini, öğrenci iş yükünü temel aldığını gösteren ders bilgi paketi ve sınav güvenliği mekanizmaları paydaş katılımı ile iyileştirilmektedir (Ö).</w:t>
            </w:r>
          </w:p>
          <w:p w:rsidR="00774EDC" w:rsidP="3BC329B7" w:rsidRDefault="00774EDC" w14:paraId="5BABA0DF" w14:textId="620466CD">
            <w:pPr>
              <w:rPr>
                <w:rFonts w:ascii="Times New Roman" w:hAnsi="Times New Roman" w:eastAsia="Times New Roman" w:cs="Times New Roman"/>
                <w:color w:val="FFFFFF" w:themeColor="background1" w:themeTint="FF" w:themeShade="FF"/>
                <w:sz w:val="22"/>
                <w:szCs w:val="22"/>
              </w:rPr>
            </w:pPr>
            <w:r w:rsidRPr="3BC329B7" w:rsidR="5AEB37B2">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5AEB37B2">
              <w:rPr>
                <w:rFonts w:ascii="Times New Roman" w:hAnsi="Times New Roman" w:eastAsia="Times New Roman" w:cs="Times New Roman"/>
                <w:color w:val="FFFFFF" w:themeColor="background1" w:themeTint="FF" w:themeShade="FF"/>
                <w:sz w:val="22"/>
                <w:szCs w:val="22"/>
              </w:rPr>
              <w:t>birimin</w:t>
            </w:r>
            <w:r w:rsidRPr="3BC329B7" w:rsidR="5AEB37B2">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5AEB37B2">
              <w:rPr>
                <w:rFonts w:ascii="Times New Roman" w:hAnsi="Times New Roman" w:eastAsia="Times New Roman" w:cs="Times New Roman"/>
                <w:color w:val="FFFFFF" w:themeColor="background1" w:themeTint="FF" w:themeShade="FF"/>
                <w:sz w:val="22"/>
                <w:szCs w:val="22"/>
              </w:rPr>
              <w:t>ı</w:t>
            </w:r>
            <w:r w:rsidRPr="3BC329B7" w:rsidR="5AEB37B2">
              <w:rPr>
                <w:rFonts w:ascii="Times New Roman" w:hAnsi="Times New Roman" w:eastAsia="Times New Roman" w:cs="Times New Roman"/>
                <w:color w:val="FFFFFF" w:themeColor="background1" w:themeTint="FF" w:themeShade="FF"/>
                <w:sz w:val="22"/>
                <w:szCs w:val="22"/>
              </w:rPr>
              <w:t>.</w:t>
            </w:r>
          </w:p>
        </w:tc>
        <w:tc>
          <w:tcPr>
            <w:tcW w:w="5854" w:type="dxa"/>
            <w:shd w:val="clear" w:color="auto" w:fill="E36C0A" w:themeFill="accent6" w:themeFillShade="BF"/>
            <w:tcMar/>
          </w:tcPr>
          <w:p w:rsidR="00774EDC" w:rsidP="3BC329B7" w:rsidRDefault="00774EDC" w14:paraId="624760F4" w14:textId="77777777">
            <w:pPr>
              <w:rPr>
                <w:rFonts w:ascii="Times New Roman" w:hAnsi="Times New Roman" w:eastAsia="Times New Roman" w:cs="Times New Roman"/>
              </w:rPr>
            </w:pPr>
          </w:p>
        </w:tc>
        <w:tc>
          <w:tcPr>
            <w:tcW w:w="3012" w:type="dxa"/>
            <w:gridSpan w:val="3"/>
            <w:shd w:val="clear" w:color="auto" w:fill="E36C0A" w:themeFill="accent6" w:themeFillShade="BF"/>
            <w:tcMar/>
          </w:tcPr>
          <w:p w:rsidR="00774EDC" w:rsidP="3BC329B7" w:rsidRDefault="00774EDC" w14:paraId="675F5797" w14:textId="77777777">
            <w:pPr>
              <w:rPr>
                <w:rFonts w:ascii="Times New Roman" w:hAnsi="Times New Roman" w:eastAsia="Times New Roman" w:cs="Times New Roman"/>
              </w:rPr>
            </w:pPr>
          </w:p>
        </w:tc>
        <w:tc>
          <w:tcPr>
            <w:tcW w:w="1528" w:type="dxa"/>
            <w:gridSpan w:val="4"/>
            <w:shd w:val="clear" w:color="auto" w:fill="E36C0A" w:themeFill="accent6" w:themeFillShade="BF"/>
            <w:tcMar/>
          </w:tcPr>
          <w:p w:rsidR="00774EDC" w:rsidP="3BC329B7" w:rsidRDefault="00774EDC" w14:paraId="4FB02BB9" w14:textId="77777777">
            <w:pPr>
              <w:rPr>
                <w:rFonts w:ascii="Times New Roman" w:hAnsi="Times New Roman" w:eastAsia="Times New Roman" w:cs="Times New Roman"/>
              </w:rPr>
            </w:pPr>
          </w:p>
        </w:tc>
      </w:tr>
    </w:tbl>
    <w:p w:rsidR="002E0586" w:rsidP="3BC329B7" w:rsidRDefault="002E0586" w14:paraId="35C59B7D" w14:textId="0C9E7939">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78EAD3B0" w14:textId="77777777">
      <w:pPr>
        <w:spacing w:after="200" w:line="276" w:lineRule="auto"/>
        <w:rPr>
          <w:rFonts w:ascii="Times New Roman" w:hAnsi="Times New Roman" w:eastAsia="Times New Roman" w:cs="Times New Roman"/>
          <w:b w:val="1"/>
          <w:bCs w:val="1"/>
        </w:rPr>
      </w:pPr>
    </w:p>
    <w:tbl>
      <w:tblPr>
        <w:tblStyle w:val="TableGrid"/>
        <w:tblW w:w="15127" w:type="dxa"/>
        <w:tblLayout w:type="fixed"/>
        <w:tblLook w:val="04A0" w:firstRow="1" w:lastRow="0" w:firstColumn="1" w:lastColumn="0" w:noHBand="0" w:noVBand="1"/>
      </w:tblPr>
      <w:tblGrid>
        <w:gridCol w:w="574"/>
        <w:gridCol w:w="3371"/>
        <w:gridCol w:w="5047"/>
        <w:gridCol w:w="3432"/>
        <w:gridCol w:w="532"/>
        <w:gridCol w:w="213"/>
        <w:gridCol w:w="430"/>
        <w:gridCol w:w="522"/>
        <w:gridCol w:w="522"/>
        <w:gridCol w:w="484"/>
      </w:tblGrid>
      <w:tr w:rsidRPr="00A37096" w:rsidR="002E0586" w:rsidTr="3BC329B7" w14:paraId="0BC90B73" w14:textId="77777777">
        <w:tc>
          <w:tcPr>
            <w:tcW w:w="12424" w:type="dxa"/>
            <w:gridSpan w:val="4"/>
            <w:tcMar/>
          </w:tcPr>
          <w:p w:rsidRPr="00A37096" w:rsidR="002E0586" w:rsidP="3BC329B7" w:rsidRDefault="002E0586" w14:paraId="63C7F98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B.2.3. Öğrenci kabulü, önceki öğrenmenin tanınması ve kredilendirilmesi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745" w:type="dxa"/>
            <w:gridSpan w:val="2"/>
            <w:tcMar/>
          </w:tcPr>
          <w:p w:rsidRPr="00A37096" w:rsidR="002E0586" w:rsidP="3BC329B7" w:rsidRDefault="002E0586" w14:paraId="09BB995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430" w:type="dxa"/>
            <w:shd w:val="clear" w:color="auto" w:fill="FDE9D9" w:themeFill="accent6" w:themeFillTint="33"/>
            <w:tcMar/>
          </w:tcPr>
          <w:p w:rsidRPr="00A37096" w:rsidR="002E0586" w:rsidP="3BC329B7" w:rsidRDefault="002E0586" w14:paraId="7CF753E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522" w:type="dxa"/>
            <w:shd w:val="clear" w:color="auto" w:fill="FBD4B4" w:themeFill="accent6" w:themeFillTint="66"/>
            <w:tcMar/>
          </w:tcPr>
          <w:p w:rsidRPr="00A37096" w:rsidR="002E0586" w:rsidP="3BC329B7" w:rsidRDefault="002E0586" w14:paraId="375AE44B"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522" w:type="dxa"/>
            <w:shd w:val="clear" w:color="auto" w:fill="FABF8F" w:themeFill="accent6" w:themeFillTint="99"/>
            <w:tcMar/>
          </w:tcPr>
          <w:p w:rsidRPr="00A37096" w:rsidR="002E0586" w:rsidP="3BC329B7" w:rsidRDefault="002E0586" w14:paraId="34F4D236"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4</w:t>
            </w:r>
          </w:p>
        </w:tc>
        <w:tc>
          <w:tcPr>
            <w:tcW w:w="484" w:type="dxa"/>
            <w:shd w:val="clear" w:color="auto" w:fill="E36C0A" w:themeFill="accent6" w:themeFillShade="BF"/>
            <w:tcMar/>
          </w:tcPr>
          <w:p w:rsidRPr="00A37096" w:rsidR="002E0586" w:rsidP="3BC329B7" w:rsidRDefault="002E0586" w14:paraId="2F31279A"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3B12FB6F" w14:textId="77777777">
        <w:trPr>
          <w:trHeight w:val="2888"/>
        </w:trPr>
        <w:tc>
          <w:tcPr>
            <w:tcW w:w="3945" w:type="dxa"/>
            <w:gridSpan w:val="2"/>
            <w:tcMar/>
          </w:tcPr>
          <w:p w:rsidRPr="00A37096" w:rsidR="002E0586" w:rsidP="3BC329B7" w:rsidRDefault="002E0586" w14:paraId="3AC8FFB6"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1182" w:type="dxa"/>
            <w:gridSpan w:val="8"/>
            <w:tcMar/>
          </w:tcPr>
          <w:p w:rsidR="00774EDC" w:rsidP="3BC329B7" w:rsidRDefault="00774EDC" w14:paraId="5F19B1A7" w14:textId="77777777">
            <w:pPr>
              <w:rPr>
                <w:rFonts w:ascii="Times New Roman" w:hAnsi="Times New Roman" w:eastAsia="Times New Roman" w:cs="Times New Roman"/>
              </w:rPr>
            </w:pPr>
            <w:r w:rsidRPr="3BC329B7" w:rsidR="5AEB37B2">
              <w:rPr>
                <w:rFonts w:ascii="Times New Roman" w:hAnsi="Times New Roman" w:eastAsia="Times New Roman" w:cs="Times New Roman"/>
              </w:rPr>
              <w:t>Program dışında alınan derslerin transferleri, Abdullah Gül Üniversitesi Lisans Eğitim Öğretim ve Sınav Yönetmeliğinde yer alan esaslara göre ilgili yönetim kurulu kararı ile yapılır.</w:t>
            </w:r>
          </w:p>
          <w:p w:rsidRPr="00A37096" w:rsidR="002E0586" w:rsidP="3BC329B7" w:rsidRDefault="002E0586" w14:paraId="4C06C727" w14:textId="77777777">
            <w:pPr>
              <w:rPr>
                <w:rFonts w:ascii="Times New Roman" w:hAnsi="Times New Roman" w:eastAsia="Times New Roman" w:cs="Times New Roman"/>
                <w:color w:val="000000"/>
                <w:sz w:val="22"/>
                <w:szCs w:val="22"/>
              </w:rPr>
            </w:pPr>
          </w:p>
        </w:tc>
      </w:tr>
      <w:tr w:rsidRPr="00E819E2" w:rsidR="002E0586" w:rsidTr="3BC329B7" w14:paraId="3DDC0417" w14:textId="77777777">
        <w:trPr>
          <w:cantSplit/>
          <w:trHeight w:val="351"/>
        </w:trPr>
        <w:tc>
          <w:tcPr>
            <w:tcW w:w="574" w:type="dxa"/>
            <w:tcBorders>
              <w:bottom w:val="single" w:color="000000" w:themeColor="text1" w:sz="4" w:space="0"/>
            </w:tcBorders>
            <w:tcMar/>
            <w:textDirection w:val="btLr"/>
            <w:vAlign w:val="center"/>
          </w:tcPr>
          <w:p w:rsidRPr="00E819E2" w:rsidR="002E0586" w:rsidP="3BC329B7" w:rsidRDefault="002E0586" w14:paraId="6244AA1D" w14:textId="77777777">
            <w:pPr>
              <w:jc w:val="center"/>
              <w:rPr>
                <w:rFonts w:ascii="Times New Roman" w:hAnsi="Times New Roman" w:eastAsia="Times New Roman" w:cs="Times New Roman"/>
                <w:b w:val="1"/>
                <w:bCs w:val="1"/>
                <w:color w:val="000000"/>
                <w:sz w:val="22"/>
                <w:szCs w:val="22"/>
              </w:rPr>
            </w:pPr>
          </w:p>
        </w:tc>
        <w:tc>
          <w:tcPr>
            <w:tcW w:w="3371" w:type="dxa"/>
            <w:tcBorders>
              <w:bottom w:val="single" w:color="000000" w:themeColor="text1" w:sz="4" w:space="0"/>
            </w:tcBorders>
            <w:tcMar/>
            <w:vAlign w:val="center"/>
          </w:tcPr>
          <w:p w:rsidRPr="00E819E2" w:rsidR="002E0586" w:rsidP="3BC329B7" w:rsidRDefault="002E0586" w14:paraId="7F3EFDBD" w14:textId="77777777">
            <w:pPr>
              <w:jc w:val="center"/>
              <w:rPr>
                <w:rFonts w:ascii="Times New Roman" w:hAnsi="Times New Roman" w:eastAsia="Times New Roman" w:cs="Times New Roman"/>
                <w:b w:val="1"/>
                <w:bCs w:val="1"/>
                <w:color w:val="000000"/>
                <w:sz w:val="22"/>
                <w:szCs w:val="22"/>
              </w:rPr>
            </w:pPr>
          </w:p>
        </w:tc>
        <w:tc>
          <w:tcPr>
            <w:tcW w:w="5047" w:type="dxa"/>
            <w:tcBorders>
              <w:bottom w:val="single" w:color="000000" w:themeColor="text1" w:sz="4" w:space="0"/>
            </w:tcBorders>
            <w:tcMar/>
          </w:tcPr>
          <w:p w:rsidRPr="00E819E2" w:rsidR="002E0586" w:rsidP="3BC329B7" w:rsidRDefault="002E0586" w14:paraId="2E992862"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964" w:type="dxa"/>
            <w:gridSpan w:val="2"/>
            <w:tcBorders>
              <w:bottom w:val="single" w:color="000000" w:themeColor="text1" w:sz="4" w:space="0"/>
            </w:tcBorders>
            <w:tcMar/>
          </w:tcPr>
          <w:p w:rsidRPr="00E819E2" w:rsidR="002E0586" w:rsidP="3BC329B7" w:rsidRDefault="002E0586" w14:paraId="44AF00A8"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2171" w:type="dxa"/>
            <w:gridSpan w:val="5"/>
            <w:tcBorders>
              <w:bottom w:val="single" w:color="000000" w:themeColor="text1" w:sz="4" w:space="0"/>
            </w:tcBorders>
            <w:tcMar/>
          </w:tcPr>
          <w:p w:rsidRPr="00E819E2" w:rsidR="002E0586" w:rsidP="3BC329B7" w:rsidRDefault="002E0586" w14:paraId="08B90AB2"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473D065C" w14:textId="77777777">
        <w:trPr>
          <w:cantSplit/>
          <w:trHeight w:val="1134"/>
        </w:trPr>
        <w:tc>
          <w:tcPr>
            <w:tcW w:w="574"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3C95AD63"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371" w:type="dxa"/>
            <w:tcBorders>
              <w:bottom w:val="single" w:color="000000" w:themeColor="text1" w:sz="4" w:space="0"/>
            </w:tcBorders>
            <w:shd w:val="clear" w:color="auto" w:fill="FDE9D9" w:themeFill="accent6" w:themeFillTint="33"/>
            <w:tcMar/>
            <w:vAlign w:val="center"/>
          </w:tcPr>
          <w:p w:rsidR="002E0586" w:rsidP="3BC329B7" w:rsidRDefault="002E0586" w14:paraId="5529904C"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Öğrenci kabulü, önceki öğrenmenin tanınması ve kredilendirilmesine ilişkin ilke ve kurallar tanımlıdır (P).</w:t>
            </w:r>
            <w:r w:rsidRPr="3BC329B7" w:rsidR="1A365AD4">
              <w:rPr>
                <w:rFonts w:ascii="Times New Roman" w:hAnsi="Times New Roman" w:eastAsia="Times New Roman" w:cs="Times New Roman"/>
              </w:rPr>
              <w:t xml:space="preserve"> </w:t>
            </w:r>
          </w:p>
          <w:p w:rsidR="002E0586" w:rsidP="3BC329B7" w:rsidRDefault="002E0586" w14:paraId="36918B93" w14:textId="64C89F10">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Öğrenci kabulü, önceki öğrenmenin tanınması ve kredilendirilmesine ilişkin ilke ve kurallar</w:t>
            </w:r>
            <w:r w:rsidRPr="3BC329B7" w:rsidR="26865CC4">
              <w:rPr>
                <w:rFonts w:ascii="Times New Roman" w:hAnsi="Times New Roman" w:eastAsia="Times New Roman" w:cs="Times New Roman"/>
                <w:color w:val="C00000"/>
                <w:sz w:val="22"/>
                <w:szCs w:val="22"/>
              </w:rPr>
              <w:t>la ilgili planlamalar</w:t>
            </w:r>
          </w:p>
        </w:tc>
        <w:tc>
          <w:tcPr>
            <w:tcW w:w="5047" w:type="dxa"/>
            <w:tcBorders>
              <w:bottom w:val="single" w:color="000000" w:themeColor="text1" w:sz="4" w:space="0"/>
            </w:tcBorders>
            <w:shd w:val="clear" w:color="auto" w:fill="FDE9D9" w:themeFill="accent6" w:themeFillTint="33"/>
            <w:tcMar/>
          </w:tcPr>
          <w:p w:rsidR="00774EDC" w:rsidP="3BC329B7" w:rsidRDefault="00774EDC" w14:paraId="7C909564" w14:textId="77777777">
            <w:pPr>
              <w:pStyle w:val="ListParagraph"/>
              <w:numPr>
                <w:ilvl w:val="0"/>
                <w:numId w:val="118"/>
              </w:numPr>
              <w:rPr>
                <w:rFonts w:ascii="Times New Roman" w:hAnsi="Times New Roman" w:eastAsia="Times New Roman" w:cs="Times New Roman"/>
              </w:rPr>
            </w:pPr>
            <w:hyperlink r:id="R7da8bf8582464f44">
              <w:r w:rsidRPr="3BC329B7" w:rsidR="5AEB37B2">
                <w:rPr>
                  <w:rStyle w:val="Hyperlink"/>
                  <w:rFonts w:ascii="Times New Roman" w:hAnsi="Times New Roman" w:eastAsia="Times New Roman" w:cs="Times New Roman"/>
                </w:rPr>
                <w:t>https://pols.agu.edu.tr/uploads/files/SBUI%CC%87_Katalog_2023_01_TR.pdf</w:t>
              </w:r>
            </w:hyperlink>
          </w:p>
          <w:p w:rsidRPr="00774EDC" w:rsidR="00774EDC" w:rsidP="00FC6956" w:rsidRDefault="24D4D48D" w14:paraId="51C0252C" w14:textId="77777777">
            <w:pPr>
              <w:pStyle w:val="ListParagraph"/>
              <w:numPr>
                <w:ilvl w:val="0"/>
                <w:numId w:val="118"/>
              </w:numPr>
              <w:rPr>
                <w:rStyle w:val="Hyperlink"/>
                <w:rFonts w:ascii="Times New Roman" w:hAnsi="Times New Roman" w:eastAsia="Times New Roman" w:cs="Times New Roman"/>
                <w:sz w:val="24"/>
                <w:szCs w:val="24"/>
                <w:lang w:eastAsia="tr-TR"/>
              </w:rPr>
            </w:pPr>
            <w:hyperlink r:id="R982fbd558f9e4520">
              <w:r w:rsidRPr="3BC329B7" w:rsidR="5EE87FF8">
                <w:rPr>
                  <w:rStyle w:val="Hyperlink"/>
                  <w:rFonts w:ascii="Times New Roman" w:hAnsi="Times New Roman" w:eastAsia="Times New Roman" w:cs="Times New Roman"/>
                  <w:sz w:val="24"/>
                  <w:szCs w:val="24"/>
                  <w:lang w:eastAsia="tr-TR"/>
                </w:rPr>
                <w:t>http://www.agu.edu.tr/userfiles/21_Aral%C4%B1k_L%C4%B0SANS_Y%C3%B6netmeli%C4%9Fi.pdf</w:t>
              </w:r>
            </w:hyperlink>
          </w:p>
          <w:p w:rsidR="56D8871D" w:rsidP="00FC6956" w:rsidRDefault="56D8871D" w14:paraId="6056918F" w14:textId="7A472629">
            <w:pPr>
              <w:pStyle w:val="ListParagraph"/>
              <w:numPr>
                <w:ilvl w:val="0"/>
                <w:numId w:val="118"/>
              </w:numPr>
              <w:rPr>
                <w:rFonts w:ascii="Times New Roman" w:hAnsi="Times New Roman" w:eastAsia="Times New Roman" w:cs="Times New Roman"/>
                <w:sz w:val="24"/>
                <w:szCs w:val="24"/>
                <w:lang w:eastAsia="tr-TR"/>
              </w:rPr>
            </w:pPr>
            <w:hyperlink r:id="R27c447f1bf8a477a">
              <w:r w:rsidRPr="3BC329B7" w:rsidR="1A95062B">
                <w:rPr>
                  <w:rStyle w:val="Hyperlink"/>
                  <w:rFonts w:ascii="Times New Roman" w:hAnsi="Times New Roman" w:eastAsia="Times New Roman" w:cs="Times New Roman"/>
                  <w:color w:val="0563C1"/>
                </w:rPr>
                <w:t>https://depo.agu.edu.tr/s/cqKKx2LnGDjwTez</w:t>
              </w:r>
            </w:hyperlink>
          </w:p>
          <w:p w:rsidR="4BE7A05C" w:rsidP="00FC6956" w:rsidRDefault="4BE7A05C" w14:paraId="4652C243" w14:textId="4FCBAE6E">
            <w:pPr>
              <w:pStyle w:val="ListParagraph"/>
              <w:numPr>
                <w:ilvl w:val="0"/>
                <w:numId w:val="118"/>
              </w:numPr>
              <w:rPr>
                <w:rFonts w:ascii="Times New Roman" w:hAnsi="Times New Roman" w:eastAsia="Times New Roman" w:cs="Times New Roman"/>
                <w:sz w:val="24"/>
                <w:szCs w:val="24"/>
                <w:lang w:eastAsia="tr-TR"/>
              </w:rPr>
            </w:pPr>
            <w:hyperlink r:id="R81a8ccafe1684818">
              <w:r w:rsidRPr="3BC329B7" w:rsidR="54BEAE64">
                <w:rPr>
                  <w:rStyle w:val="Hyperlink"/>
                  <w:rFonts w:ascii="Times New Roman" w:hAnsi="Times New Roman" w:eastAsia="Times New Roman" w:cs="Times New Roman"/>
                  <w:sz w:val="24"/>
                  <w:szCs w:val="24"/>
                  <w:lang w:eastAsia="tr-TR"/>
                </w:rPr>
                <w:t>https://depo.agu.edu.tr/s/i5mSAfr4ZmJHtkL</w:t>
              </w:r>
            </w:hyperlink>
          </w:p>
          <w:p w:rsidR="394B12B0" w:rsidP="394B12B0" w:rsidRDefault="394B12B0" w14:paraId="551EB6BB" w14:textId="1BA128E0">
            <w:pPr>
              <w:pStyle w:val="ListParagraph"/>
              <w:rPr>
                <w:rFonts w:ascii="Times New Roman" w:hAnsi="Times New Roman" w:eastAsia="Times New Roman" w:cs="Times New Roman"/>
                <w:sz w:val="24"/>
                <w:szCs w:val="24"/>
                <w:lang w:eastAsia="tr-TR"/>
              </w:rPr>
            </w:pPr>
          </w:p>
          <w:p w:rsidR="002E0586" w:rsidP="3BC329B7" w:rsidRDefault="002E0586" w14:paraId="08A469B0" w14:textId="77777777">
            <w:pPr>
              <w:rPr>
                <w:rFonts w:ascii="Times New Roman" w:hAnsi="Times New Roman" w:eastAsia="Times New Roman" w:cs="Times New Roman"/>
              </w:rPr>
            </w:pPr>
          </w:p>
        </w:tc>
        <w:tc>
          <w:tcPr>
            <w:tcW w:w="3964" w:type="dxa"/>
            <w:gridSpan w:val="2"/>
            <w:tcBorders>
              <w:bottom w:val="single" w:color="000000" w:themeColor="text1" w:sz="4" w:space="0"/>
            </w:tcBorders>
            <w:shd w:val="clear" w:color="auto" w:fill="FDE9D9" w:themeFill="accent6" w:themeFillTint="33"/>
            <w:tcMar/>
          </w:tcPr>
          <w:p w:rsidR="002E0586" w:rsidP="3BC329B7" w:rsidRDefault="00774EDC" w14:paraId="51F54A50" w14:textId="77777777">
            <w:pPr>
              <w:pStyle w:val="ListParagraph"/>
              <w:numPr>
                <w:ilvl w:val="0"/>
                <w:numId w:val="117"/>
              </w:numPr>
              <w:rPr>
                <w:rFonts w:ascii="Times New Roman" w:hAnsi="Times New Roman" w:eastAsia="Times New Roman" w:cs="Times New Roman"/>
              </w:rPr>
            </w:pPr>
            <w:r w:rsidRPr="3BC329B7" w:rsidR="5AEB37B2">
              <w:rPr>
                <w:rFonts w:ascii="Times New Roman" w:hAnsi="Times New Roman" w:eastAsia="Times New Roman" w:cs="Times New Roman"/>
              </w:rPr>
              <w:t>Ders Kataloğu</w:t>
            </w:r>
          </w:p>
          <w:p w:rsidR="00774EDC" w:rsidP="3BC329B7" w:rsidRDefault="24D4D48D" w14:paraId="6AFC5618" w14:textId="2261790B">
            <w:pPr>
              <w:pStyle w:val="ListParagraph"/>
              <w:numPr>
                <w:ilvl w:val="0"/>
                <w:numId w:val="117"/>
              </w:numPr>
              <w:rPr>
                <w:rFonts w:ascii="Times New Roman" w:hAnsi="Times New Roman" w:eastAsia="Times New Roman" w:cs="Times New Roman"/>
              </w:rPr>
            </w:pPr>
            <w:r w:rsidRPr="3BC329B7" w:rsidR="5EE87FF8">
              <w:rPr>
                <w:rFonts w:ascii="Times New Roman" w:hAnsi="Times New Roman" w:eastAsia="Times New Roman" w:cs="Times New Roman"/>
              </w:rPr>
              <w:t>Üniversite Lisans Eğitim Öğretim ve Sınav Yönetmeliği</w:t>
            </w:r>
          </w:p>
          <w:p w:rsidR="00774EDC" w:rsidP="3BC329B7" w:rsidRDefault="456AED6B" w14:paraId="287134D5" w14:textId="3F2848A7">
            <w:pPr>
              <w:pStyle w:val="ListParagraph"/>
              <w:numPr>
                <w:ilvl w:val="0"/>
                <w:numId w:val="117"/>
              </w:numPr>
              <w:rPr>
                <w:rFonts w:ascii="Times New Roman" w:hAnsi="Times New Roman" w:eastAsia="Times New Roman" w:cs="Times New Roman"/>
              </w:rPr>
            </w:pPr>
            <w:r w:rsidRPr="3BC329B7" w:rsidR="2B1A34F7">
              <w:rPr>
                <w:rFonts w:ascii="Times New Roman" w:hAnsi="Times New Roman" w:eastAsia="Times New Roman" w:cs="Times New Roman"/>
              </w:rPr>
              <w:t>Psikoloji Bölümü İntibak için İlke Kararları</w:t>
            </w:r>
          </w:p>
          <w:p w:rsidR="00774EDC" w:rsidP="3BC329B7" w:rsidRDefault="2A0DDF04" w14:paraId="26772BE7" w14:textId="21640D95">
            <w:pPr>
              <w:pStyle w:val="ListParagraph"/>
              <w:numPr>
                <w:ilvl w:val="0"/>
                <w:numId w:val="117"/>
              </w:numPr>
              <w:rPr>
                <w:rFonts w:ascii="Times New Roman" w:hAnsi="Times New Roman" w:eastAsia="Times New Roman" w:cs="Times New Roman"/>
              </w:rPr>
            </w:pPr>
            <w:r w:rsidRPr="3BC329B7" w:rsidR="5DFEEC98">
              <w:rPr>
                <w:rFonts w:ascii="Times New Roman" w:hAnsi="Times New Roman" w:eastAsia="Times New Roman" w:cs="Times New Roman"/>
              </w:rPr>
              <w:t>Örnek İntibak Tutanağı</w:t>
            </w:r>
            <w:r w:rsidRPr="3BC329B7" w:rsidR="7920CF46">
              <w:rPr>
                <w:rFonts w:ascii="Times New Roman" w:hAnsi="Times New Roman" w:eastAsia="Times New Roman" w:cs="Times New Roman"/>
              </w:rPr>
              <w:t>.</w:t>
            </w:r>
          </w:p>
        </w:tc>
        <w:tc>
          <w:tcPr>
            <w:tcW w:w="2171" w:type="dxa"/>
            <w:gridSpan w:val="5"/>
            <w:tcBorders>
              <w:bottom w:val="single" w:color="000000" w:themeColor="text1" w:sz="4" w:space="0"/>
            </w:tcBorders>
            <w:shd w:val="clear" w:color="auto" w:fill="FDE9D9" w:themeFill="accent6" w:themeFillTint="33"/>
            <w:tcMar/>
          </w:tcPr>
          <w:p w:rsidR="002E0586" w:rsidP="3BC329B7" w:rsidRDefault="208C0DDD" w14:paraId="72D96C2B" w14:textId="53268ED3">
            <w:pPr>
              <w:rPr>
                <w:rFonts w:ascii="Times New Roman" w:hAnsi="Times New Roman" w:eastAsia="Times New Roman" w:cs="Times New Roman"/>
              </w:rPr>
            </w:pPr>
            <w:r w:rsidRPr="3BC329B7" w:rsidR="3B410399">
              <w:rPr>
                <w:rFonts w:ascii="Times New Roman" w:hAnsi="Times New Roman" w:eastAsia="Times New Roman" w:cs="Times New Roman"/>
              </w:rPr>
              <w:t>1-01/01/2024</w:t>
            </w:r>
          </w:p>
          <w:p w:rsidR="002E0586" w:rsidP="3BC329B7" w:rsidRDefault="208C0DDD" w14:paraId="176F09A7" w14:textId="2E7AC02E">
            <w:pPr>
              <w:rPr>
                <w:rFonts w:ascii="Times New Roman" w:hAnsi="Times New Roman" w:eastAsia="Times New Roman" w:cs="Times New Roman"/>
              </w:rPr>
            </w:pPr>
            <w:r w:rsidRPr="3BC329B7" w:rsidR="3B410399">
              <w:rPr>
                <w:rFonts w:ascii="Times New Roman" w:hAnsi="Times New Roman" w:eastAsia="Times New Roman" w:cs="Times New Roman"/>
              </w:rPr>
              <w:t>2-01/0172024</w:t>
            </w:r>
          </w:p>
          <w:p w:rsidR="002E0586" w:rsidP="3BC329B7" w:rsidRDefault="208C0DDD" w14:paraId="231D9BFF" w14:textId="154E4EA6">
            <w:pPr>
              <w:rPr>
                <w:rFonts w:ascii="Times New Roman" w:hAnsi="Times New Roman" w:eastAsia="Times New Roman" w:cs="Times New Roman"/>
              </w:rPr>
            </w:pPr>
            <w:r w:rsidRPr="3BC329B7" w:rsidR="3B410399">
              <w:rPr>
                <w:rFonts w:ascii="Times New Roman" w:hAnsi="Times New Roman" w:eastAsia="Times New Roman" w:cs="Times New Roman"/>
              </w:rPr>
              <w:t>3-01/01/2024</w:t>
            </w:r>
          </w:p>
          <w:p w:rsidR="002E0586" w:rsidP="3BC329B7" w:rsidRDefault="208C0DDD" w14:paraId="44DC01C7" w14:textId="2D8C7547">
            <w:pPr>
              <w:rPr>
                <w:rFonts w:ascii="Times New Roman" w:hAnsi="Times New Roman" w:eastAsia="Times New Roman" w:cs="Times New Roman"/>
              </w:rPr>
            </w:pPr>
            <w:r w:rsidRPr="3BC329B7" w:rsidR="3B410399">
              <w:rPr>
                <w:rFonts w:ascii="Times New Roman" w:hAnsi="Times New Roman" w:eastAsia="Times New Roman" w:cs="Times New Roman"/>
              </w:rPr>
              <w:t>4-01/01/2024</w:t>
            </w:r>
          </w:p>
        </w:tc>
      </w:tr>
      <w:tr w:rsidR="002E0586" w:rsidTr="3BC329B7" w14:paraId="317F6D0B" w14:textId="77777777">
        <w:trPr>
          <w:cantSplit/>
          <w:trHeight w:val="1134"/>
        </w:trPr>
        <w:tc>
          <w:tcPr>
            <w:tcW w:w="574"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0B29D3D0"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371" w:type="dxa"/>
            <w:tcBorders>
              <w:bottom w:val="single" w:color="000000" w:themeColor="text1" w:sz="4" w:space="0"/>
            </w:tcBorders>
            <w:shd w:val="clear" w:color="auto" w:fill="FBD4B4" w:themeFill="accent6" w:themeFillTint="66"/>
            <w:tcMar/>
            <w:vAlign w:val="center"/>
          </w:tcPr>
          <w:p w:rsidR="002E0586" w:rsidP="3BC329B7" w:rsidRDefault="002E0586" w14:paraId="5EAF849D"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Öğrenci kabulü, önceki öğrenmenin tanınması ve kredilendirilmesine ilişkin ilke ve kurallar uygulanmaktadır (U).</w:t>
            </w:r>
            <w:r w:rsidRPr="3BC329B7" w:rsidR="1A365AD4">
              <w:rPr>
                <w:rFonts w:ascii="Times New Roman" w:hAnsi="Times New Roman" w:eastAsia="Times New Roman" w:cs="Times New Roman"/>
              </w:rPr>
              <w:t xml:space="preserve"> </w:t>
            </w:r>
          </w:p>
          <w:p w:rsidRPr="004036B0" w:rsidR="002E0586" w:rsidP="3BC329B7" w:rsidRDefault="002E0586" w14:paraId="0E7F61C4" w14:textId="2B4456CB">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 xml:space="preserve">Önceki öğrenmelerin tanınmasında öğrenci iş yükü temelli kredilerin kullanıldığına </w:t>
            </w:r>
            <w:r w:rsidRPr="3BC329B7" w:rsidR="26865CC4">
              <w:rPr>
                <w:rFonts w:ascii="Times New Roman" w:hAnsi="Times New Roman" w:eastAsia="Times New Roman" w:cs="Times New Roman"/>
                <w:color w:val="C00000"/>
                <w:sz w:val="22"/>
                <w:szCs w:val="22"/>
              </w:rPr>
              <w:t xml:space="preserve">ve ilgili uygulamalara </w:t>
            </w:r>
            <w:r w:rsidRPr="3BC329B7" w:rsidR="1A365AD4">
              <w:rPr>
                <w:rFonts w:ascii="Times New Roman" w:hAnsi="Times New Roman" w:eastAsia="Times New Roman" w:cs="Times New Roman"/>
                <w:color w:val="C00000"/>
                <w:sz w:val="22"/>
                <w:szCs w:val="22"/>
              </w:rPr>
              <w:t>dair belgele</w:t>
            </w:r>
            <w:r w:rsidRPr="3BC329B7" w:rsidR="26865CC4">
              <w:rPr>
                <w:rFonts w:ascii="Times New Roman" w:hAnsi="Times New Roman" w:eastAsia="Times New Roman" w:cs="Times New Roman"/>
                <w:color w:val="C00000"/>
                <w:sz w:val="22"/>
                <w:szCs w:val="22"/>
              </w:rPr>
              <w:t>r</w:t>
            </w:r>
          </w:p>
        </w:tc>
        <w:tc>
          <w:tcPr>
            <w:tcW w:w="5047" w:type="dxa"/>
            <w:tcBorders>
              <w:bottom w:val="single" w:color="000000" w:themeColor="text1" w:sz="4" w:space="0"/>
            </w:tcBorders>
            <w:shd w:val="clear" w:color="auto" w:fill="FBD4B4" w:themeFill="accent6" w:themeFillTint="66"/>
            <w:tcMar/>
          </w:tcPr>
          <w:p w:rsidR="1D78A4E4" w:rsidP="3BC329B7" w:rsidRDefault="1D78A4E4" w14:paraId="493F3CDB" w14:textId="64956FA4">
            <w:pPr>
              <w:pStyle w:val="ListParagraph"/>
              <w:numPr>
                <w:ilvl w:val="0"/>
                <w:numId w:val="56"/>
              </w:numPr>
              <w:rPr>
                <w:rFonts w:ascii="Times New Roman" w:hAnsi="Times New Roman" w:eastAsia="Times New Roman" w:cs="Times New Roman"/>
              </w:rPr>
            </w:pPr>
            <w:hyperlink r:id="Rdd6dad7bbd8e48e8">
              <w:r w:rsidRPr="3BC329B7" w:rsidR="41E75486">
                <w:rPr>
                  <w:rStyle w:val="Hyperlink"/>
                  <w:rFonts w:ascii="Times New Roman" w:hAnsi="Times New Roman" w:eastAsia="Times New Roman" w:cs="Times New Roman"/>
                </w:rPr>
                <w:t>https://depo.agu.edu.tr/s/9i3e8DLWXysYG9E</w:t>
              </w:r>
            </w:hyperlink>
          </w:p>
          <w:p w:rsidR="466B192A" w:rsidP="3BC329B7" w:rsidRDefault="35BDBB48" w14:paraId="79ABF0DB" w14:textId="5AECB858">
            <w:pPr>
              <w:pStyle w:val="ListParagraph"/>
              <w:numPr>
                <w:ilvl w:val="0"/>
                <w:numId w:val="56"/>
              </w:numPr>
              <w:rPr>
                <w:rStyle w:val="Hyperlink"/>
                <w:rFonts w:ascii="Times New Roman" w:hAnsi="Times New Roman" w:eastAsia="Times New Roman" w:cs="Times New Roman"/>
              </w:rPr>
            </w:pPr>
            <w:hyperlink r:id="R05d049e2a52a4490">
              <w:r w:rsidRPr="3BC329B7" w:rsidR="432DA9BE">
                <w:rPr>
                  <w:rStyle w:val="Hyperlink"/>
                  <w:rFonts w:ascii="Times New Roman" w:hAnsi="Times New Roman" w:eastAsia="Times New Roman" w:cs="Times New Roman"/>
                </w:rPr>
                <w:t>https://depo.agu.edu.tr/s/jSqADaoFoXnCtkX</w:t>
              </w:r>
            </w:hyperlink>
          </w:p>
          <w:p w:rsidR="49FE80E2" w:rsidP="3BC329B7" w:rsidRDefault="49FE80E2" w14:paraId="487F22DC" w14:textId="269EC5C1">
            <w:pPr>
              <w:pStyle w:val="ListParagraph"/>
              <w:numPr>
                <w:ilvl w:val="0"/>
                <w:numId w:val="56"/>
              </w:numPr>
              <w:rPr>
                <w:rStyle w:val="Hyperlink"/>
                <w:rFonts w:ascii="Times New Roman" w:hAnsi="Times New Roman" w:eastAsia="Times New Roman" w:cs="Times New Roman"/>
                <w:color w:val="0563C1"/>
              </w:rPr>
            </w:pPr>
            <w:hyperlink r:id="R71241e7f68fb45c4">
              <w:r w:rsidRPr="3BC329B7" w:rsidR="362201FB">
                <w:rPr>
                  <w:rStyle w:val="Hyperlink"/>
                  <w:rFonts w:ascii="Times New Roman" w:hAnsi="Times New Roman" w:eastAsia="Times New Roman" w:cs="Times New Roman"/>
                  <w:color w:val="0563C1"/>
                </w:rPr>
                <w:t>https://depo.agu.edu.tr/s/HSgxG7H3WYHNwXo</w:t>
              </w:r>
            </w:hyperlink>
          </w:p>
          <w:p w:rsidR="6D80025C" w:rsidP="3BC329B7" w:rsidRDefault="6D80025C" w14:paraId="7863C39A" w14:textId="514AB41A">
            <w:pPr>
              <w:pStyle w:val="ListParagraph"/>
              <w:numPr>
                <w:ilvl w:val="0"/>
                <w:numId w:val="56"/>
              </w:numPr>
              <w:rPr>
                <w:rStyle w:val="Hyperlink"/>
                <w:rFonts w:ascii="Times New Roman" w:hAnsi="Times New Roman" w:eastAsia="Times New Roman" w:cs="Times New Roman"/>
                <w:color w:val="0563C1"/>
              </w:rPr>
            </w:pPr>
            <w:hyperlink r:id="Ra19bf4fa88214bd0">
              <w:r w:rsidRPr="3BC329B7" w:rsidR="796436A8">
                <w:rPr>
                  <w:rStyle w:val="Hyperlink"/>
                  <w:rFonts w:ascii="Times New Roman" w:hAnsi="Times New Roman" w:eastAsia="Times New Roman" w:cs="Times New Roman"/>
                  <w:color w:val="0563C1"/>
                </w:rPr>
                <w:t>https://depo.agu.edu.tr/s/HSgxG7H3WYHNwXo</w:t>
              </w:r>
            </w:hyperlink>
          </w:p>
          <w:p w:rsidR="292684E3" w:rsidP="3BC329B7" w:rsidRDefault="292684E3" w14:paraId="190531E3" w14:textId="2E1694DA">
            <w:pPr>
              <w:pStyle w:val="ListParagraph"/>
              <w:numPr>
                <w:ilvl w:val="0"/>
                <w:numId w:val="56"/>
              </w:numPr>
              <w:rPr>
                <w:rFonts w:ascii="Times New Roman" w:hAnsi="Times New Roman" w:eastAsia="Times New Roman" w:cs="Times New Roman"/>
                <w:color w:val="0563C1"/>
                <w:u w:val="single"/>
              </w:rPr>
            </w:pPr>
            <w:hyperlink r:id="Rc511c6d682864185">
              <w:r w:rsidRPr="3BC329B7" w:rsidR="1F11AC15">
                <w:rPr>
                  <w:rStyle w:val="Hyperlink"/>
                  <w:rFonts w:ascii="Times New Roman" w:hAnsi="Times New Roman" w:eastAsia="Times New Roman" w:cs="Times New Roman"/>
                </w:rPr>
                <w:t>https://depo.agu.edu.tr/s/qmKWiEp9dNynbCL</w:t>
              </w:r>
            </w:hyperlink>
          </w:p>
          <w:p w:rsidR="292684E3" w:rsidP="3BC329B7" w:rsidRDefault="292684E3" w14:paraId="5B95AAFB" w14:textId="7F99E313">
            <w:pPr>
              <w:pStyle w:val="ListParagraph"/>
              <w:numPr>
                <w:ilvl w:val="0"/>
                <w:numId w:val="56"/>
              </w:numPr>
              <w:rPr>
                <w:rFonts w:ascii="Times New Roman" w:hAnsi="Times New Roman" w:eastAsia="Times New Roman" w:cs="Times New Roman"/>
                <w:color w:val="0563C1"/>
                <w:u w:val="single"/>
              </w:rPr>
            </w:pPr>
            <w:hyperlink r:id="R23aa89d7081d4cb6">
              <w:r w:rsidRPr="3BC329B7" w:rsidR="1F11AC15">
                <w:rPr>
                  <w:rStyle w:val="Hyperlink"/>
                  <w:rFonts w:ascii="Times New Roman" w:hAnsi="Times New Roman" w:eastAsia="Times New Roman" w:cs="Times New Roman"/>
                </w:rPr>
                <w:t>https://depo.agu.edu.tr/s/qmKWiEp9dNynbCL</w:t>
              </w:r>
            </w:hyperlink>
          </w:p>
          <w:p w:rsidR="394B12B0" w:rsidP="3BC329B7" w:rsidRDefault="394B12B0" w14:paraId="5D66B384" w14:textId="436BEB46">
            <w:pPr>
              <w:pStyle w:val="ListParagraph"/>
              <w:rPr>
                <w:rFonts w:ascii="Times New Roman" w:hAnsi="Times New Roman" w:eastAsia="Times New Roman" w:cs="Times New Roman"/>
              </w:rPr>
            </w:pPr>
          </w:p>
          <w:p w:rsidR="396088E9" w:rsidP="3BC329B7" w:rsidRDefault="396088E9" w14:paraId="0ECD2D9D" w14:textId="338B6295">
            <w:pPr>
              <w:pStyle w:val="ListParagraph"/>
              <w:rPr>
                <w:rFonts w:ascii="Times New Roman" w:hAnsi="Times New Roman" w:eastAsia="Times New Roman" w:cs="Times New Roman"/>
              </w:rPr>
            </w:pPr>
          </w:p>
          <w:p w:rsidR="396088E9" w:rsidP="3BC329B7" w:rsidRDefault="396088E9" w14:paraId="2C69DCC5" w14:textId="619163B7">
            <w:pPr>
              <w:pStyle w:val="ListParagraph"/>
              <w:rPr>
                <w:rFonts w:ascii="Times New Roman" w:hAnsi="Times New Roman" w:eastAsia="Times New Roman" w:cs="Times New Roman"/>
              </w:rPr>
            </w:pPr>
          </w:p>
          <w:p w:rsidR="004D4870" w:rsidP="3BC329B7" w:rsidRDefault="004D4870" w14:paraId="0C2C01E1" w14:textId="77777777">
            <w:pPr>
              <w:pStyle w:val="ListParagraph"/>
              <w:rPr>
                <w:rFonts w:ascii="Times New Roman" w:hAnsi="Times New Roman" w:eastAsia="Times New Roman" w:cs="Times New Roman"/>
              </w:rPr>
            </w:pPr>
          </w:p>
          <w:p w:rsidR="002E0586" w:rsidP="3BC329B7" w:rsidRDefault="002E0586" w14:paraId="47D650CD" w14:textId="77777777">
            <w:pPr>
              <w:rPr>
                <w:rFonts w:ascii="Times New Roman" w:hAnsi="Times New Roman" w:eastAsia="Times New Roman" w:cs="Times New Roman"/>
              </w:rPr>
            </w:pPr>
          </w:p>
        </w:tc>
        <w:tc>
          <w:tcPr>
            <w:tcW w:w="3964" w:type="dxa"/>
            <w:gridSpan w:val="2"/>
            <w:tcBorders>
              <w:bottom w:val="single" w:color="000000" w:themeColor="text1" w:sz="4" w:space="0"/>
            </w:tcBorders>
            <w:shd w:val="clear" w:color="auto" w:fill="FBD4B4" w:themeFill="accent6" w:themeFillTint="66"/>
            <w:tcMar/>
          </w:tcPr>
          <w:p w:rsidR="149D5801" w:rsidP="3BC329B7" w:rsidRDefault="149D5801" w14:paraId="7136888B" w14:textId="5339CACD">
            <w:pPr>
              <w:pStyle w:val="ListParagraph"/>
              <w:numPr>
                <w:ilvl w:val="0"/>
                <w:numId w:val="57"/>
              </w:numPr>
              <w:rPr>
                <w:rFonts w:ascii="Times New Roman" w:hAnsi="Times New Roman" w:eastAsia="Times New Roman" w:cs="Times New Roman"/>
              </w:rPr>
            </w:pPr>
            <w:r w:rsidRPr="3BC329B7" w:rsidR="11AE2306">
              <w:rPr>
                <w:rFonts w:ascii="Times New Roman" w:hAnsi="Times New Roman" w:eastAsia="Times New Roman" w:cs="Times New Roman"/>
              </w:rPr>
              <w:t>Psikoloji Bölümü Yatay geçiş kontenjanları</w:t>
            </w:r>
          </w:p>
          <w:p w:rsidR="633FF5AB" w:rsidP="3BC329B7" w:rsidRDefault="4CDC4EAF" w14:paraId="23182B6E" w14:textId="51B1073A">
            <w:pPr>
              <w:pStyle w:val="ListParagraph"/>
              <w:numPr>
                <w:ilvl w:val="0"/>
                <w:numId w:val="57"/>
              </w:numPr>
              <w:rPr>
                <w:rFonts w:ascii="Times New Roman" w:hAnsi="Times New Roman" w:eastAsia="Times New Roman" w:cs="Times New Roman"/>
              </w:rPr>
            </w:pPr>
            <w:r w:rsidRPr="3BC329B7" w:rsidR="5FBF9E62">
              <w:rPr>
                <w:rFonts w:ascii="Times New Roman" w:hAnsi="Times New Roman" w:eastAsia="Times New Roman" w:cs="Times New Roman"/>
              </w:rPr>
              <w:t>SBUİ Bölümü Yatay geçiş kontenjanları</w:t>
            </w:r>
          </w:p>
          <w:p w:rsidR="1395E848" w:rsidP="3BC329B7" w:rsidRDefault="1395E848" w14:paraId="31E0F1F5" w14:textId="2759E06F">
            <w:pPr>
              <w:pStyle w:val="ListParagraph"/>
              <w:numPr>
                <w:ilvl w:val="0"/>
                <w:numId w:val="57"/>
              </w:numPr>
              <w:rPr>
                <w:rFonts w:ascii="Times New Roman" w:hAnsi="Times New Roman" w:eastAsia="Times New Roman" w:cs="Times New Roman"/>
              </w:rPr>
            </w:pPr>
            <w:r w:rsidRPr="3BC329B7" w:rsidR="40ADB95E">
              <w:rPr>
                <w:rFonts w:ascii="Times New Roman" w:hAnsi="Times New Roman" w:eastAsia="Times New Roman" w:cs="Times New Roman"/>
              </w:rPr>
              <w:t>Psikoloji Bölümü YKS Kontenjanları</w:t>
            </w:r>
          </w:p>
          <w:p w:rsidR="1395E848" w:rsidP="3BC329B7" w:rsidRDefault="1395E848" w14:paraId="6CC0510F" w14:textId="45C067DB">
            <w:pPr>
              <w:pStyle w:val="ListParagraph"/>
              <w:numPr>
                <w:ilvl w:val="0"/>
                <w:numId w:val="57"/>
              </w:numPr>
              <w:rPr>
                <w:rFonts w:ascii="Times New Roman" w:hAnsi="Times New Roman" w:eastAsia="Times New Roman" w:cs="Times New Roman"/>
              </w:rPr>
            </w:pPr>
            <w:r w:rsidRPr="3BC329B7" w:rsidR="40ADB95E">
              <w:rPr>
                <w:rFonts w:ascii="Times New Roman" w:hAnsi="Times New Roman" w:eastAsia="Times New Roman" w:cs="Times New Roman"/>
              </w:rPr>
              <w:t>Psikoloji Bölümü Yurtdışından Öğrenci Kabul Kontenjanları</w:t>
            </w:r>
          </w:p>
          <w:p w:rsidR="6975CEBA" w:rsidP="3BC329B7" w:rsidRDefault="6975CEBA" w14:paraId="27133CE0" w14:textId="23432ED1">
            <w:pPr>
              <w:pStyle w:val="ListParagraph"/>
              <w:numPr>
                <w:ilvl w:val="0"/>
                <w:numId w:val="57"/>
              </w:numPr>
              <w:rPr>
                <w:rFonts w:ascii="Times New Roman" w:hAnsi="Times New Roman" w:eastAsia="Times New Roman" w:cs="Times New Roman"/>
              </w:rPr>
            </w:pPr>
            <w:r w:rsidRPr="3BC329B7" w:rsidR="10A506BD">
              <w:rPr>
                <w:rFonts w:ascii="Times New Roman" w:hAnsi="Times New Roman" w:eastAsia="Times New Roman" w:cs="Times New Roman"/>
              </w:rPr>
              <w:t>SBUİ Bölümü YKS Kontenjanları</w:t>
            </w:r>
          </w:p>
          <w:p w:rsidR="6975CEBA" w:rsidP="3BC329B7" w:rsidRDefault="6975CEBA" w14:paraId="1292AD97" w14:textId="34884561">
            <w:pPr>
              <w:pStyle w:val="ListParagraph"/>
              <w:numPr>
                <w:ilvl w:val="0"/>
                <w:numId w:val="57"/>
              </w:numPr>
              <w:rPr>
                <w:rFonts w:ascii="Times New Roman" w:hAnsi="Times New Roman" w:eastAsia="Times New Roman" w:cs="Times New Roman"/>
              </w:rPr>
            </w:pPr>
            <w:r w:rsidRPr="3BC329B7" w:rsidR="10A506BD">
              <w:rPr>
                <w:rFonts w:ascii="Times New Roman" w:hAnsi="Times New Roman" w:eastAsia="Times New Roman" w:cs="Times New Roman"/>
              </w:rPr>
              <w:t>SBUİ Bölümü Yurtdışından Öğrenci Kabul Kontenjanları</w:t>
            </w:r>
          </w:p>
          <w:p w:rsidR="394B12B0" w:rsidP="3BC329B7" w:rsidRDefault="394B12B0" w14:paraId="2762E8C3" w14:textId="4CF32197">
            <w:pPr>
              <w:pStyle w:val="ListParagraph"/>
              <w:rPr>
                <w:rFonts w:ascii="Times New Roman" w:hAnsi="Times New Roman" w:eastAsia="Times New Roman" w:cs="Times New Roman"/>
              </w:rPr>
            </w:pPr>
          </w:p>
          <w:p w:rsidR="394B12B0" w:rsidP="3BC329B7" w:rsidRDefault="394B12B0" w14:paraId="1DC480A9" w14:textId="2090C83C">
            <w:pPr>
              <w:pStyle w:val="ListParagraph"/>
              <w:rPr>
                <w:rFonts w:ascii="Times New Roman" w:hAnsi="Times New Roman" w:eastAsia="Times New Roman" w:cs="Times New Roman"/>
              </w:rPr>
            </w:pPr>
          </w:p>
          <w:p w:rsidR="396088E9" w:rsidP="3BC329B7" w:rsidRDefault="396088E9" w14:paraId="48A0C67C" w14:textId="466FB9EE">
            <w:pPr>
              <w:pStyle w:val="ListParagraph"/>
              <w:rPr>
                <w:rFonts w:ascii="Times New Roman" w:hAnsi="Times New Roman" w:eastAsia="Times New Roman" w:cs="Times New Roman"/>
              </w:rPr>
            </w:pPr>
          </w:p>
          <w:p w:rsidR="00571627" w:rsidP="3BC329B7" w:rsidRDefault="00571627" w14:paraId="33B2A8C0" w14:textId="77777777">
            <w:pPr>
              <w:rPr>
                <w:rFonts w:ascii="Times New Roman" w:hAnsi="Times New Roman" w:eastAsia="Times New Roman" w:cs="Times New Roman"/>
              </w:rPr>
            </w:pPr>
          </w:p>
          <w:p w:rsidR="002341D3" w:rsidP="3BC329B7" w:rsidRDefault="002341D3" w14:paraId="03E6B5F2" w14:textId="138B406A">
            <w:pPr>
              <w:pStyle w:val="ListParagraph"/>
              <w:rPr>
                <w:rFonts w:ascii="Times New Roman" w:hAnsi="Times New Roman" w:eastAsia="Times New Roman" w:cs="Times New Roman"/>
              </w:rPr>
            </w:pPr>
          </w:p>
        </w:tc>
        <w:tc>
          <w:tcPr>
            <w:tcW w:w="2171" w:type="dxa"/>
            <w:gridSpan w:val="5"/>
            <w:tcBorders>
              <w:bottom w:val="single" w:color="000000" w:themeColor="text1" w:sz="4" w:space="0"/>
            </w:tcBorders>
            <w:shd w:val="clear" w:color="auto" w:fill="FBD4B4" w:themeFill="accent6" w:themeFillTint="66"/>
            <w:tcMar/>
          </w:tcPr>
          <w:p w:rsidR="004D4870" w:rsidP="3BC329B7" w:rsidRDefault="57F0C560" w14:paraId="08E9A566" w14:textId="582CDE48">
            <w:pPr>
              <w:pStyle w:val="ListParagraph"/>
              <w:numPr>
                <w:ilvl w:val="0"/>
                <w:numId w:val="58"/>
              </w:numPr>
              <w:rPr>
                <w:rFonts w:ascii="Times New Roman" w:hAnsi="Times New Roman" w:eastAsia="Times New Roman" w:cs="Times New Roman"/>
              </w:rPr>
            </w:pPr>
            <w:r w:rsidRPr="3BC329B7" w:rsidR="11C5F452">
              <w:rPr>
                <w:rFonts w:ascii="Times New Roman" w:hAnsi="Times New Roman" w:eastAsia="Times New Roman" w:cs="Times New Roman"/>
              </w:rPr>
              <w:t>2</w:t>
            </w:r>
            <w:r w:rsidRPr="3BC329B7" w:rsidR="39DBDC84">
              <w:rPr>
                <w:rFonts w:ascii="Times New Roman" w:hAnsi="Times New Roman" w:eastAsia="Times New Roman" w:cs="Times New Roman"/>
              </w:rPr>
              <w:t>5/04</w:t>
            </w:r>
            <w:r w:rsidRPr="3BC329B7" w:rsidR="11C5F452">
              <w:rPr>
                <w:rFonts w:ascii="Times New Roman" w:hAnsi="Times New Roman" w:eastAsia="Times New Roman" w:cs="Times New Roman"/>
              </w:rPr>
              <w:t>/2024</w:t>
            </w:r>
          </w:p>
          <w:p w:rsidR="004D4870" w:rsidP="3BC329B7" w:rsidRDefault="717196EB" w14:paraId="2BC2F54C" w14:textId="300DD598">
            <w:pPr>
              <w:pStyle w:val="ListParagraph"/>
              <w:numPr>
                <w:ilvl w:val="0"/>
                <w:numId w:val="58"/>
              </w:numPr>
              <w:rPr>
                <w:rFonts w:ascii="Times New Roman" w:hAnsi="Times New Roman" w:eastAsia="Times New Roman" w:cs="Times New Roman"/>
              </w:rPr>
            </w:pPr>
            <w:r w:rsidRPr="3BC329B7" w:rsidR="5FC69CA0">
              <w:rPr>
                <w:rFonts w:ascii="Times New Roman" w:hAnsi="Times New Roman" w:eastAsia="Times New Roman" w:cs="Times New Roman"/>
              </w:rPr>
              <w:t>2</w:t>
            </w:r>
            <w:r w:rsidRPr="3BC329B7" w:rsidR="50165488">
              <w:rPr>
                <w:rFonts w:ascii="Times New Roman" w:hAnsi="Times New Roman" w:eastAsia="Times New Roman" w:cs="Times New Roman"/>
              </w:rPr>
              <w:t>8/04</w:t>
            </w:r>
            <w:r w:rsidRPr="3BC329B7" w:rsidR="5FC69CA0">
              <w:rPr>
                <w:rFonts w:ascii="Times New Roman" w:hAnsi="Times New Roman" w:eastAsia="Times New Roman" w:cs="Times New Roman"/>
              </w:rPr>
              <w:t>/2024</w:t>
            </w:r>
          </w:p>
          <w:p w:rsidR="004D4870" w:rsidP="3BC329B7" w:rsidRDefault="0B081217" w14:paraId="6E0FF549" w14:textId="121A8389">
            <w:pPr>
              <w:pStyle w:val="ListParagraph"/>
              <w:numPr>
                <w:ilvl w:val="0"/>
                <w:numId w:val="58"/>
              </w:numPr>
              <w:rPr>
                <w:rFonts w:ascii="Times New Roman" w:hAnsi="Times New Roman" w:eastAsia="Times New Roman" w:cs="Times New Roman"/>
              </w:rPr>
            </w:pPr>
            <w:r w:rsidRPr="3BC329B7" w:rsidR="3679A4E3">
              <w:rPr>
                <w:rFonts w:ascii="Times New Roman" w:hAnsi="Times New Roman" w:eastAsia="Times New Roman" w:cs="Times New Roman"/>
              </w:rPr>
              <w:t>1</w:t>
            </w:r>
            <w:r w:rsidRPr="3BC329B7" w:rsidR="24CE09A3">
              <w:rPr>
                <w:rFonts w:ascii="Times New Roman" w:hAnsi="Times New Roman" w:eastAsia="Times New Roman" w:cs="Times New Roman"/>
              </w:rPr>
              <w:t>2</w:t>
            </w:r>
            <w:r w:rsidRPr="3BC329B7" w:rsidR="3679A4E3">
              <w:rPr>
                <w:rFonts w:ascii="Times New Roman" w:hAnsi="Times New Roman" w:eastAsia="Times New Roman" w:cs="Times New Roman"/>
              </w:rPr>
              <w:t>/</w:t>
            </w:r>
            <w:r w:rsidRPr="3BC329B7" w:rsidR="1690AA02">
              <w:rPr>
                <w:rFonts w:ascii="Times New Roman" w:hAnsi="Times New Roman" w:eastAsia="Times New Roman" w:cs="Times New Roman"/>
              </w:rPr>
              <w:t>12</w:t>
            </w:r>
            <w:r w:rsidRPr="3BC329B7" w:rsidR="3679A4E3">
              <w:rPr>
                <w:rFonts w:ascii="Times New Roman" w:hAnsi="Times New Roman" w:eastAsia="Times New Roman" w:cs="Times New Roman"/>
              </w:rPr>
              <w:t>/2024</w:t>
            </w:r>
          </w:p>
          <w:p w:rsidR="004D4870" w:rsidP="3BC329B7" w:rsidRDefault="0B081217" w14:paraId="2E77EAB7" w14:textId="35C57B5F">
            <w:pPr>
              <w:pStyle w:val="ListParagraph"/>
              <w:numPr>
                <w:ilvl w:val="0"/>
                <w:numId w:val="58"/>
              </w:numPr>
              <w:rPr>
                <w:rFonts w:ascii="Times New Roman" w:hAnsi="Times New Roman" w:eastAsia="Times New Roman" w:cs="Times New Roman"/>
              </w:rPr>
            </w:pPr>
            <w:r w:rsidRPr="3BC329B7" w:rsidR="3679A4E3">
              <w:rPr>
                <w:rFonts w:ascii="Times New Roman" w:hAnsi="Times New Roman" w:eastAsia="Times New Roman" w:cs="Times New Roman"/>
              </w:rPr>
              <w:t>1</w:t>
            </w:r>
            <w:r w:rsidRPr="3BC329B7" w:rsidR="5E610F9B">
              <w:rPr>
                <w:rFonts w:ascii="Times New Roman" w:hAnsi="Times New Roman" w:eastAsia="Times New Roman" w:cs="Times New Roman"/>
              </w:rPr>
              <w:t>2</w:t>
            </w:r>
            <w:r w:rsidRPr="3BC329B7" w:rsidR="3679A4E3">
              <w:rPr>
                <w:rFonts w:ascii="Times New Roman" w:hAnsi="Times New Roman" w:eastAsia="Times New Roman" w:cs="Times New Roman"/>
              </w:rPr>
              <w:t>/</w:t>
            </w:r>
            <w:r w:rsidRPr="3BC329B7" w:rsidR="7D4DD7CF">
              <w:rPr>
                <w:rFonts w:ascii="Times New Roman" w:hAnsi="Times New Roman" w:eastAsia="Times New Roman" w:cs="Times New Roman"/>
              </w:rPr>
              <w:t>12</w:t>
            </w:r>
            <w:r w:rsidRPr="3BC329B7" w:rsidR="3679A4E3">
              <w:rPr>
                <w:rFonts w:ascii="Times New Roman" w:hAnsi="Times New Roman" w:eastAsia="Times New Roman" w:cs="Times New Roman"/>
              </w:rPr>
              <w:t>/2024</w:t>
            </w:r>
          </w:p>
          <w:p w:rsidR="004D4870" w:rsidP="3BC329B7" w:rsidRDefault="741F6118" w14:paraId="6ACFF0AA" w14:textId="1A156AC3">
            <w:pPr>
              <w:pStyle w:val="ListParagraph"/>
              <w:numPr>
                <w:ilvl w:val="0"/>
                <w:numId w:val="58"/>
              </w:numPr>
              <w:rPr>
                <w:rFonts w:ascii="Times New Roman" w:hAnsi="Times New Roman" w:eastAsia="Times New Roman" w:cs="Times New Roman"/>
              </w:rPr>
            </w:pPr>
            <w:r w:rsidRPr="3BC329B7" w:rsidR="39427D4C">
              <w:rPr>
                <w:rFonts w:ascii="Times New Roman" w:hAnsi="Times New Roman" w:eastAsia="Times New Roman" w:cs="Times New Roman"/>
              </w:rPr>
              <w:t>18/12/2024</w:t>
            </w:r>
          </w:p>
          <w:p w:rsidR="004D4870" w:rsidP="3BC329B7" w:rsidRDefault="741F6118" w14:paraId="2D1B7537" w14:textId="41644919">
            <w:pPr>
              <w:pStyle w:val="ListParagraph"/>
              <w:numPr>
                <w:ilvl w:val="0"/>
                <w:numId w:val="58"/>
              </w:numPr>
              <w:rPr>
                <w:rFonts w:ascii="Times New Roman" w:hAnsi="Times New Roman" w:eastAsia="Times New Roman" w:cs="Times New Roman"/>
              </w:rPr>
            </w:pPr>
            <w:r w:rsidRPr="3BC329B7" w:rsidR="39427D4C">
              <w:rPr>
                <w:rFonts w:ascii="Times New Roman" w:hAnsi="Times New Roman" w:eastAsia="Times New Roman" w:cs="Times New Roman"/>
              </w:rPr>
              <w:t>18/12/2024</w:t>
            </w:r>
          </w:p>
          <w:p w:rsidR="004D4870" w:rsidP="3BC329B7" w:rsidRDefault="004D4870" w14:paraId="4388BAC7" w14:textId="161F991A">
            <w:pPr>
              <w:rPr>
                <w:rFonts w:ascii="Times New Roman" w:hAnsi="Times New Roman" w:eastAsia="Times New Roman" w:cs="Times New Roman"/>
              </w:rPr>
            </w:pPr>
          </w:p>
          <w:p w:rsidR="004D4870" w:rsidP="3BC329B7" w:rsidRDefault="004D4870" w14:paraId="44DEC6DA" w14:textId="1A223F80">
            <w:pPr>
              <w:pStyle w:val="ListParagraph"/>
              <w:rPr>
                <w:rFonts w:ascii="Times New Roman" w:hAnsi="Times New Roman" w:eastAsia="Times New Roman" w:cs="Times New Roman"/>
              </w:rPr>
            </w:pPr>
          </w:p>
        </w:tc>
      </w:tr>
      <w:tr w:rsidR="002E0586" w:rsidTr="3BC329B7" w14:paraId="371D2931" w14:textId="77777777">
        <w:trPr>
          <w:cantSplit/>
          <w:trHeight w:val="1134"/>
        </w:trPr>
        <w:tc>
          <w:tcPr>
            <w:tcW w:w="574"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0086FC4B"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371" w:type="dxa"/>
            <w:tcBorders>
              <w:bottom w:val="single" w:color="000000" w:themeColor="text1" w:sz="4" w:space="0"/>
            </w:tcBorders>
            <w:shd w:val="clear" w:color="auto" w:fill="FABF8F" w:themeFill="accent6" w:themeFillTint="99"/>
            <w:tcMar/>
            <w:vAlign w:val="center"/>
          </w:tcPr>
          <w:p w:rsidR="002E0586" w:rsidP="3BC329B7" w:rsidRDefault="002E0586" w14:paraId="55896CB0"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Öğrenci kabulü, önceki öğrenmenin tanınması ve kredilendirilmesine ilişkin ilke ve kurallar izlenmektedir ve paydaşlar ile paylaşılmaktadır (K).</w:t>
            </w:r>
            <w:r w:rsidRPr="3BC329B7" w:rsidR="1A365AD4">
              <w:rPr>
                <w:rFonts w:ascii="Times New Roman" w:hAnsi="Times New Roman" w:eastAsia="Times New Roman" w:cs="Times New Roman"/>
              </w:rPr>
              <w:t xml:space="preserve"> </w:t>
            </w:r>
          </w:p>
          <w:p w:rsidR="002E0586" w:rsidP="3BC329B7" w:rsidRDefault="002E0586" w14:paraId="141B728F" w14:textId="26AC011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26865CC4">
              <w:rPr>
                <w:rFonts w:ascii="Times New Roman" w:hAnsi="Times New Roman" w:eastAsia="Times New Roman" w:cs="Times New Roman"/>
                <w:color w:val="C00000"/>
                <w:sz w:val="22"/>
                <w:szCs w:val="22"/>
              </w:rPr>
              <w:t>Uygulanan yöntemlerin izlendiğine ve iyileştirildiğine ilişkin kanıtlar</w:t>
            </w:r>
          </w:p>
        </w:tc>
        <w:tc>
          <w:tcPr>
            <w:tcW w:w="5047" w:type="dxa"/>
            <w:tcBorders>
              <w:bottom w:val="single" w:color="000000" w:themeColor="text1" w:sz="4" w:space="0"/>
            </w:tcBorders>
            <w:shd w:val="clear" w:color="auto" w:fill="FABF8F" w:themeFill="accent6" w:themeFillTint="99"/>
            <w:tcMar/>
          </w:tcPr>
          <w:p w:rsidR="002E0586" w:rsidP="3BC329B7" w:rsidRDefault="42464565" w14:paraId="3EE19C1B" w14:textId="69E0F0B4">
            <w:pPr>
              <w:rPr>
                <w:rFonts w:ascii="Times New Roman" w:hAnsi="Times New Roman" w:eastAsia="Times New Roman" w:cs="Times New Roman"/>
              </w:rPr>
            </w:pPr>
            <w:r w:rsidRPr="3BC329B7" w:rsidR="66A54FF3">
              <w:rPr>
                <w:rFonts w:ascii="Times New Roman" w:hAnsi="Times New Roman" w:eastAsia="Times New Roman" w:cs="Times New Roman"/>
              </w:rPr>
              <w:t>1-</w:t>
            </w:r>
            <w:hyperlink r:id="R0bbccd81ad9e4bbf">
              <w:r w:rsidRPr="3BC329B7" w:rsidR="66A54FF3">
                <w:rPr>
                  <w:rStyle w:val="Hyperlink"/>
                  <w:rFonts w:ascii="Times New Roman" w:hAnsi="Times New Roman" w:eastAsia="Times New Roman" w:cs="Times New Roman"/>
                </w:rPr>
                <w:t>https://depo.agu.edu.tr/s/sAF8pbs35wNJSp3</w:t>
              </w:r>
            </w:hyperlink>
          </w:p>
          <w:p w:rsidR="002E0586" w:rsidP="3BC329B7" w:rsidRDefault="42464565" w14:paraId="39E9CB06" w14:textId="48461F5C">
            <w:pPr>
              <w:rPr>
                <w:rFonts w:ascii="Times New Roman" w:hAnsi="Times New Roman" w:eastAsia="Times New Roman" w:cs="Times New Roman"/>
              </w:rPr>
            </w:pPr>
            <w:r w:rsidRPr="3BC329B7" w:rsidR="66A54FF3">
              <w:rPr>
                <w:rFonts w:ascii="Times New Roman" w:hAnsi="Times New Roman" w:eastAsia="Times New Roman" w:cs="Times New Roman"/>
              </w:rPr>
              <w:t>2-</w:t>
            </w:r>
            <w:hyperlink r:id="Rdad5e2aa65374757">
              <w:r w:rsidRPr="3BC329B7" w:rsidR="66A54FF3">
                <w:rPr>
                  <w:rStyle w:val="Hyperlink"/>
                  <w:rFonts w:ascii="Times New Roman" w:hAnsi="Times New Roman" w:eastAsia="Times New Roman" w:cs="Times New Roman"/>
                </w:rPr>
                <w:t>https://depo.agu.edu.tr/s/q4js4MjrrbTQ77H</w:t>
              </w:r>
            </w:hyperlink>
          </w:p>
          <w:p w:rsidR="002E0586" w:rsidP="3BC329B7" w:rsidRDefault="42464565" w14:paraId="3DB0E4B0" w14:textId="34C1F0E9">
            <w:pPr>
              <w:rPr>
                <w:rStyle w:val="Hyperlink"/>
                <w:rFonts w:ascii="Times New Roman" w:hAnsi="Times New Roman" w:eastAsia="Times New Roman" w:cs="Times New Roman"/>
                <w:color w:val="auto"/>
                <w:u w:val="none"/>
              </w:rPr>
            </w:pPr>
            <w:r w:rsidRPr="3BC329B7" w:rsidR="66A54FF3">
              <w:rPr>
                <w:rFonts w:ascii="Times New Roman" w:hAnsi="Times New Roman" w:eastAsia="Times New Roman" w:cs="Times New Roman"/>
              </w:rPr>
              <w:t>3-</w:t>
            </w:r>
            <w:hyperlink r:id="Rf0d6bc33a0d94147">
              <w:r w:rsidRPr="3BC329B7" w:rsidR="66A54FF3">
                <w:rPr>
                  <w:rStyle w:val="Hyperlink"/>
                  <w:rFonts w:ascii="Times New Roman" w:hAnsi="Times New Roman" w:eastAsia="Times New Roman" w:cs="Times New Roman"/>
                </w:rPr>
                <w:t>https://depo.agu.edu.tr/s/LEMagKYiJB3mWqP</w:t>
              </w:r>
            </w:hyperlink>
          </w:p>
          <w:p w:rsidR="002E0586" w:rsidP="3BC329B7" w:rsidRDefault="3BA89DE4" w14:paraId="68D5B51B" w14:textId="52D3006D">
            <w:pPr>
              <w:rPr>
                <w:rStyle w:val="Hyperlink"/>
                <w:rFonts w:ascii="Times New Roman" w:hAnsi="Times New Roman" w:eastAsia="Times New Roman" w:cs="Times New Roman"/>
                <w:color w:val="auto"/>
                <w:u w:val="none"/>
              </w:rPr>
            </w:pPr>
            <w:r w:rsidRPr="3BC329B7" w:rsidR="549FA218">
              <w:rPr>
                <w:rFonts w:ascii="Times New Roman" w:hAnsi="Times New Roman" w:eastAsia="Times New Roman" w:cs="Times New Roman"/>
              </w:rPr>
              <w:t xml:space="preserve">4- </w:t>
            </w:r>
            <w:hyperlink r:id="Ra28f5c64f2834e69">
              <w:r w:rsidRPr="3BC329B7" w:rsidR="549FA218">
                <w:rPr>
                  <w:rStyle w:val="Hyperlink"/>
                  <w:rFonts w:ascii="Times New Roman" w:hAnsi="Times New Roman" w:eastAsia="Times New Roman" w:cs="Times New Roman"/>
                </w:rPr>
                <w:t>https://depo.agu.edu.tr/s/gWAeAP66pKZy82Q</w:t>
              </w:r>
            </w:hyperlink>
          </w:p>
          <w:p w:rsidR="002E0586" w:rsidP="3BC329B7" w:rsidRDefault="3BA89DE4" w14:paraId="10FF5A81" w14:textId="38913A59">
            <w:pPr>
              <w:rPr>
                <w:rStyle w:val="Hyperlink"/>
                <w:rFonts w:ascii="Times New Roman" w:hAnsi="Times New Roman" w:eastAsia="Times New Roman" w:cs="Times New Roman"/>
                <w:color w:val="auto"/>
                <w:u w:val="none"/>
              </w:rPr>
            </w:pPr>
            <w:r w:rsidRPr="3BC329B7" w:rsidR="549FA218">
              <w:rPr>
                <w:rFonts w:ascii="Times New Roman" w:hAnsi="Times New Roman" w:eastAsia="Times New Roman" w:cs="Times New Roman"/>
              </w:rPr>
              <w:t xml:space="preserve">5- </w:t>
            </w:r>
            <w:hyperlink r:id="R78a01ec0f42e4e22">
              <w:r w:rsidRPr="3BC329B7" w:rsidR="549FA218">
                <w:rPr>
                  <w:rStyle w:val="Hyperlink"/>
                  <w:rFonts w:ascii="Times New Roman" w:hAnsi="Times New Roman" w:eastAsia="Times New Roman" w:cs="Times New Roman"/>
                </w:rPr>
                <w:t>https://depo.agu.edu.tr/s/dB9FkiorgdtMA6M</w:t>
              </w:r>
            </w:hyperlink>
          </w:p>
          <w:p w:rsidR="002E0586" w:rsidP="3BC329B7" w:rsidRDefault="3C0F34DD" w14:paraId="3C2AAC0E" w14:textId="6DC2C738">
            <w:pPr>
              <w:rPr>
                <w:rFonts w:ascii="Times New Roman" w:hAnsi="Times New Roman" w:eastAsia="Times New Roman" w:cs="Times New Roman"/>
              </w:rPr>
            </w:pPr>
            <w:r w:rsidRPr="3BC329B7" w:rsidR="5A87DEFE">
              <w:rPr>
                <w:rFonts w:ascii="Times New Roman" w:hAnsi="Times New Roman" w:eastAsia="Times New Roman" w:cs="Times New Roman"/>
              </w:rPr>
              <w:t xml:space="preserve">6- </w:t>
            </w:r>
            <w:hyperlink r:id="R6fb1a9c5590c498f">
              <w:r w:rsidRPr="3BC329B7" w:rsidR="5A87DEFE">
                <w:rPr>
                  <w:rStyle w:val="Hyperlink"/>
                  <w:rFonts w:ascii="Times New Roman" w:hAnsi="Times New Roman" w:eastAsia="Times New Roman" w:cs="Times New Roman"/>
                </w:rPr>
                <w:t>https://depo.agu.edu.tr/s/DGo346xXf57BgT4</w:t>
              </w:r>
            </w:hyperlink>
          </w:p>
          <w:p w:rsidR="002E0586" w:rsidP="3BC329B7" w:rsidRDefault="3C0F34DD" w14:paraId="15FC8210" w14:textId="0766D2A5">
            <w:pPr>
              <w:rPr>
                <w:rStyle w:val="Hyperlink"/>
                <w:rFonts w:ascii="Times New Roman" w:hAnsi="Times New Roman" w:eastAsia="Times New Roman" w:cs="Times New Roman"/>
              </w:rPr>
            </w:pPr>
            <w:r w:rsidRPr="3BC329B7" w:rsidR="5A87DEFE">
              <w:rPr>
                <w:rFonts w:ascii="Times New Roman" w:hAnsi="Times New Roman" w:eastAsia="Times New Roman" w:cs="Times New Roman"/>
              </w:rPr>
              <w:t xml:space="preserve">7- </w:t>
            </w:r>
            <w:hyperlink r:id="R9de4fe308d6b4408">
              <w:r w:rsidRPr="3BC329B7" w:rsidR="5A87DEFE">
                <w:rPr>
                  <w:rStyle w:val="Hyperlink"/>
                  <w:rFonts w:ascii="Times New Roman" w:hAnsi="Times New Roman" w:eastAsia="Times New Roman" w:cs="Times New Roman"/>
                </w:rPr>
                <w:t>https://depo.agu.edu.tr/s/oLrbEjn5rNadKXf</w:t>
              </w:r>
            </w:hyperlink>
          </w:p>
          <w:p w:rsidR="002E0586" w:rsidP="3BC329B7" w:rsidRDefault="002E0586" w14:paraId="35BDEA55" w14:textId="0690ED14">
            <w:pPr>
              <w:rPr>
                <w:rFonts w:ascii="Times New Roman" w:hAnsi="Times New Roman" w:eastAsia="Times New Roman" w:cs="Times New Roman"/>
              </w:rPr>
            </w:pPr>
          </w:p>
          <w:p w:rsidR="002E0586" w:rsidP="3BC329B7" w:rsidRDefault="002E0586" w14:paraId="3206777C" w14:textId="5BBD9434">
            <w:pPr>
              <w:rPr>
                <w:rFonts w:ascii="Times New Roman" w:hAnsi="Times New Roman" w:eastAsia="Times New Roman" w:cs="Times New Roman"/>
              </w:rPr>
            </w:pPr>
          </w:p>
          <w:p w:rsidR="002E0586" w:rsidP="3BC329B7" w:rsidRDefault="002E0586" w14:paraId="7C0695FD" w14:textId="24C147D9">
            <w:pPr>
              <w:rPr>
                <w:rFonts w:ascii="Times New Roman" w:hAnsi="Times New Roman" w:eastAsia="Times New Roman" w:cs="Times New Roman"/>
              </w:rPr>
            </w:pPr>
          </w:p>
        </w:tc>
        <w:tc>
          <w:tcPr>
            <w:tcW w:w="3964" w:type="dxa"/>
            <w:gridSpan w:val="2"/>
            <w:tcBorders>
              <w:bottom w:val="single" w:color="000000" w:themeColor="text1" w:sz="4" w:space="0"/>
            </w:tcBorders>
            <w:shd w:val="clear" w:color="auto" w:fill="FABF8F" w:themeFill="accent6" w:themeFillTint="99"/>
            <w:tcMar/>
          </w:tcPr>
          <w:p w:rsidR="002E0586" w:rsidP="3BC329B7" w:rsidRDefault="463B688E" w14:paraId="245047C0" w14:textId="153A5265">
            <w:pPr>
              <w:rPr>
                <w:rFonts w:ascii="Times New Roman" w:hAnsi="Times New Roman" w:eastAsia="Times New Roman" w:cs="Times New Roman"/>
              </w:rPr>
            </w:pPr>
            <w:r w:rsidRPr="3BC329B7" w:rsidR="7FC50658">
              <w:rPr>
                <w:rFonts w:ascii="Times New Roman" w:hAnsi="Times New Roman" w:eastAsia="Times New Roman" w:cs="Times New Roman"/>
              </w:rPr>
              <w:t>1-1 sayılı Siyaset Bilimi ve Uluslararası İlişkiler Bölümü Bölüm Kurulu Toplantısının 1 ve 2 numaralı kararları. (Ders İntibakı)</w:t>
            </w:r>
          </w:p>
          <w:p w:rsidR="002E0586" w:rsidP="3BC329B7" w:rsidRDefault="463B688E" w14:paraId="06FC9AA1" w14:textId="4D06137A">
            <w:pPr>
              <w:rPr>
                <w:rFonts w:ascii="Times New Roman" w:hAnsi="Times New Roman" w:eastAsia="Times New Roman" w:cs="Times New Roman"/>
              </w:rPr>
            </w:pPr>
            <w:r w:rsidRPr="3BC329B7" w:rsidR="7FC50658">
              <w:rPr>
                <w:rFonts w:ascii="Times New Roman" w:hAnsi="Times New Roman" w:eastAsia="Times New Roman" w:cs="Times New Roman"/>
              </w:rPr>
              <w:t>2-5 sayılı Siyaset Bilimi ve Uluslararası İlişkiler Bölümü Bölüm Kurulu Toplantısının 1 numaralı kararı. (Ders intibakı)</w:t>
            </w:r>
          </w:p>
          <w:p w:rsidR="002E0586" w:rsidP="3BC329B7" w:rsidRDefault="034CE36B" w14:paraId="2038A85B" w14:textId="4456FB5A">
            <w:pPr>
              <w:rPr>
                <w:rFonts w:ascii="Times New Roman" w:hAnsi="Times New Roman" w:eastAsia="Times New Roman" w:cs="Times New Roman"/>
              </w:rPr>
            </w:pPr>
            <w:r w:rsidRPr="3BC329B7" w:rsidR="21EEEBB2">
              <w:rPr>
                <w:rFonts w:ascii="Times New Roman" w:hAnsi="Times New Roman" w:eastAsia="Times New Roman" w:cs="Times New Roman"/>
              </w:rPr>
              <w:t>3-</w:t>
            </w:r>
            <w:r w:rsidRPr="3BC329B7" w:rsidR="7FC50658">
              <w:rPr>
                <w:rFonts w:ascii="Times New Roman" w:hAnsi="Times New Roman" w:eastAsia="Times New Roman" w:cs="Times New Roman"/>
              </w:rPr>
              <w:t>6 sayılı Siyaset Bilimi ve Uluslararası İlişkiler Bölümü Bölüm Kurulu Toplantısının 1 numaralı kararı. (</w:t>
            </w:r>
            <w:r w:rsidRPr="3BC329B7" w:rsidR="7FC50658">
              <w:rPr>
                <w:rFonts w:ascii="Times New Roman" w:hAnsi="Times New Roman" w:eastAsia="Times New Roman" w:cs="Times New Roman"/>
              </w:rPr>
              <w:t>ders</w:t>
            </w:r>
            <w:r w:rsidRPr="3BC329B7" w:rsidR="7FC50658">
              <w:rPr>
                <w:rFonts w:ascii="Times New Roman" w:hAnsi="Times New Roman" w:eastAsia="Times New Roman" w:cs="Times New Roman"/>
              </w:rPr>
              <w:t xml:space="preserve"> intibakı)</w:t>
            </w:r>
          </w:p>
          <w:p w:rsidR="002E0586" w:rsidP="3BC329B7" w:rsidRDefault="2823844E" w14:paraId="0319EA1E" w14:textId="43780679">
            <w:pPr>
              <w:rPr>
                <w:rFonts w:ascii="Times New Roman" w:hAnsi="Times New Roman" w:eastAsia="Times New Roman" w:cs="Times New Roman"/>
              </w:rPr>
            </w:pPr>
            <w:r w:rsidRPr="3BC329B7" w:rsidR="43716FD6">
              <w:rPr>
                <w:rFonts w:ascii="Times New Roman" w:hAnsi="Times New Roman" w:eastAsia="Times New Roman" w:cs="Times New Roman"/>
              </w:rPr>
              <w:t>4- 19 sayılı Siyaset Bilimi ve Uluslararası İlişkiler Bölümü Bölüm Kurulu Toplantısının 1 numaralı kararı. (Ders İntibakı)</w:t>
            </w:r>
          </w:p>
          <w:p w:rsidR="002E0586" w:rsidP="3BC329B7" w:rsidRDefault="2823844E" w14:paraId="47707A27" w14:textId="4D4FD32B">
            <w:pPr>
              <w:rPr>
                <w:rFonts w:ascii="Times New Roman" w:hAnsi="Times New Roman" w:eastAsia="Times New Roman" w:cs="Times New Roman"/>
              </w:rPr>
            </w:pPr>
            <w:r w:rsidRPr="3BC329B7" w:rsidR="43716FD6">
              <w:rPr>
                <w:rFonts w:ascii="Times New Roman" w:hAnsi="Times New Roman" w:eastAsia="Times New Roman" w:cs="Times New Roman"/>
              </w:rPr>
              <w:t>5- 7 sayılı Psikoloji Bölümü Bölüm Kurulu Toplantısının 1 numaralı kararı. (Ders İntibakı)</w:t>
            </w:r>
          </w:p>
          <w:p w:rsidR="002E0586" w:rsidP="3BC329B7" w:rsidRDefault="2373DB24" w14:paraId="0E268F62" w14:textId="08AD6F09">
            <w:pPr>
              <w:rPr>
                <w:rFonts w:ascii="Times New Roman" w:hAnsi="Times New Roman" w:eastAsia="Times New Roman" w:cs="Times New Roman"/>
              </w:rPr>
            </w:pPr>
            <w:r w:rsidRPr="3BC329B7" w:rsidR="5FAE7A27">
              <w:rPr>
                <w:rFonts w:ascii="Times New Roman" w:hAnsi="Times New Roman" w:eastAsia="Times New Roman" w:cs="Times New Roman"/>
              </w:rPr>
              <w:t>6- 8 sayılı Psikoloji Bölümü Bölüm Kurulu Toplantısının 7 numaralı kararı. (Ders İntibakı)</w:t>
            </w:r>
          </w:p>
          <w:p w:rsidR="002E0586" w:rsidP="3BC329B7" w:rsidRDefault="2373DB24" w14:paraId="531DF3CB" w14:textId="10238191">
            <w:pPr>
              <w:rPr>
                <w:rFonts w:ascii="Times New Roman" w:hAnsi="Times New Roman" w:eastAsia="Times New Roman" w:cs="Times New Roman"/>
              </w:rPr>
            </w:pPr>
            <w:r w:rsidRPr="3BC329B7" w:rsidR="5FAE7A27">
              <w:rPr>
                <w:rFonts w:ascii="Times New Roman" w:hAnsi="Times New Roman" w:eastAsia="Times New Roman" w:cs="Times New Roman"/>
              </w:rPr>
              <w:t>7- 16 sayılı Psikoloji Bölümü Bölüm Kurulu Toplantısının 1 numaralı kararı. (Ders İntibakı)</w:t>
            </w:r>
          </w:p>
          <w:p w:rsidR="002E0586" w:rsidP="3BC329B7" w:rsidRDefault="002E0586" w14:paraId="1FA6E30E" w14:textId="6A2413E5">
            <w:pPr>
              <w:rPr>
                <w:rFonts w:ascii="Times New Roman" w:hAnsi="Times New Roman" w:eastAsia="Times New Roman" w:cs="Times New Roman"/>
              </w:rPr>
            </w:pPr>
          </w:p>
          <w:p w:rsidR="002E0586" w:rsidP="3BC329B7" w:rsidRDefault="002E0586" w14:paraId="50197C2C" w14:textId="780D0BF2">
            <w:pPr>
              <w:rPr>
                <w:rFonts w:ascii="Times New Roman" w:hAnsi="Times New Roman" w:eastAsia="Times New Roman" w:cs="Times New Roman"/>
              </w:rPr>
            </w:pPr>
          </w:p>
          <w:p w:rsidR="002E0586" w:rsidP="3BC329B7" w:rsidRDefault="002E0586" w14:paraId="23B4F409" w14:textId="7C85AD03">
            <w:pPr>
              <w:rPr>
                <w:rFonts w:ascii="Times New Roman" w:hAnsi="Times New Roman" w:eastAsia="Times New Roman" w:cs="Times New Roman"/>
              </w:rPr>
            </w:pPr>
          </w:p>
        </w:tc>
        <w:tc>
          <w:tcPr>
            <w:tcW w:w="2171" w:type="dxa"/>
            <w:gridSpan w:val="5"/>
            <w:tcBorders>
              <w:bottom w:val="single" w:color="000000" w:themeColor="text1" w:sz="4" w:space="0"/>
            </w:tcBorders>
            <w:shd w:val="clear" w:color="auto" w:fill="FABF8F" w:themeFill="accent6" w:themeFillTint="99"/>
            <w:tcMar/>
          </w:tcPr>
          <w:p w:rsidR="002E0586" w:rsidP="3BC329B7" w:rsidRDefault="6ACCFA2D" w14:paraId="160C07C5" w14:textId="62EA7566">
            <w:pPr>
              <w:rPr>
                <w:rFonts w:ascii="Times New Roman" w:hAnsi="Times New Roman" w:eastAsia="Times New Roman" w:cs="Times New Roman"/>
              </w:rPr>
            </w:pPr>
            <w:r w:rsidRPr="3BC329B7" w:rsidR="65F9C51B">
              <w:rPr>
                <w:rFonts w:ascii="Times New Roman" w:hAnsi="Times New Roman" w:eastAsia="Times New Roman" w:cs="Times New Roman"/>
              </w:rPr>
              <w:t>1-16/01/2024</w:t>
            </w:r>
          </w:p>
          <w:p w:rsidR="002E0586" w:rsidP="3BC329B7" w:rsidRDefault="6ACCFA2D" w14:paraId="791D031B" w14:textId="52F342AB">
            <w:pPr>
              <w:rPr>
                <w:rFonts w:ascii="Times New Roman" w:hAnsi="Times New Roman" w:eastAsia="Times New Roman" w:cs="Times New Roman"/>
              </w:rPr>
            </w:pPr>
            <w:r w:rsidRPr="3BC329B7" w:rsidR="65F9C51B">
              <w:rPr>
                <w:rFonts w:ascii="Times New Roman" w:hAnsi="Times New Roman" w:eastAsia="Times New Roman" w:cs="Times New Roman"/>
              </w:rPr>
              <w:t>2-05/03/2024</w:t>
            </w:r>
          </w:p>
          <w:p w:rsidR="002E0586" w:rsidP="3BC329B7" w:rsidRDefault="6ACCFA2D" w14:paraId="445939D0" w14:textId="1AC48A69">
            <w:pPr>
              <w:rPr>
                <w:rFonts w:ascii="Times New Roman" w:hAnsi="Times New Roman" w:eastAsia="Times New Roman" w:cs="Times New Roman"/>
              </w:rPr>
            </w:pPr>
            <w:r w:rsidRPr="3BC329B7" w:rsidR="65F9C51B">
              <w:rPr>
                <w:rFonts w:ascii="Times New Roman" w:hAnsi="Times New Roman" w:eastAsia="Times New Roman" w:cs="Times New Roman"/>
              </w:rPr>
              <w:t>3-12/03/2024</w:t>
            </w:r>
          </w:p>
          <w:p w:rsidR="002E0586" w:rsidP="3BC329B7" w:rsidRDefault="5C4689B4" w14:paraId="6D446561" w14:textId="206B2436">
            <w:pPr>
              <w:rPr>
                <w:rFonts w:ascii="Times New Roman" w:hAnsi="Times New Roman" w:eastAsia="Times New Roman" w:cs="Times New Roman"/>
              </w:rPr>
            </w:pPr>
            <w:r w:rsidRPr="3BC329B7" w:rsidR="3443EBDE">
              <w:rPr>
                <w:rFonts w:ascii="Times New Roman" w:hAnsi="Times New Roman" w:eastAsia="Times New Roman" w:cs="Times New Roman"/>
              </w:rPr>
              <w:t>4- 24/09/2024</w:t>
            </w:r>
          </w:p>
          <w:p w:rsidR="002E0586" w:rsidP="3BC329B7" w:rsidRDefault="5C4689B4" w14:paraId="69EF3D27" w14:textId="7E863D41">
            <w:pPr>
              <w:rPr>
                <w:rFonts w:ascii="Times New Roman" w:hAnsi="Times New Roman" w:eastAsia="Times New Roman" w:cs="Times New Roman"/>
              </w:rPr>
            </w:pPr>
            <w:r w:rsidRPr="3BC329B7" w:rsidR="3443EBDE">
              <w:rPr>
                <w:rFonts w:ascii="Times New Roman" w:hAnsi="Times New Roman" w:eastAsia="Times New Roman" w:cs="Times New Roman"/>
              </w:rPr>
              <w:t>5- 20/08/2024</w:t>
            </w:r>
          </w:p>
          <w:p w:rsidR="002E0586" w:rsidP="3BC329B7" w:rsidRDefault="04F63DAE" w14:paraId="66CF4EEC" w14:textId="27894C47">
            <w:pPr>
              <w:rPr>
                <w:rFonts w:ascii="Times New Roman" w:hAnsi="Times New Roman" w:eastAsia="Times New Roman" w:cs="Times New Roman"/>
              </w:rPr>
            </w:pPr>
            <w:r w:rsidRPr="3BC329B7" w:rsidR="61203ECD">
              <w:rPr>
                <w:rFonts w:ascii="Times New Roman" w:hAnsi="Times New Roman" w:eastAsia="Times New Roman" w:cs="Times New Roman"/>
              </w:rPr>
              <w:t>6-09/09/2024</w:t>
            </w:r>
          </w:p>
          <w:p w:rsidR="002E0586" w:rsidP="3BC329B7" w:rsidRDefault="04F63DAE" w14:paraId="6C6C5DC7" w14:textId="6B5AAB90">
            <w:pPr>
              <w:rPr>
                <w:rFonts w:ascii="Times New Roman" w:hAnsi="Times New Roman" w:eastAsia="Times New Roman" w:cs="Times New Roman"/>
              </w:rPr>
            </w:pPr>
            <w:r w:rsidRPr="3BC329B7" w:rsidR="61203ECD">
              <w:rPr>
                <w:rFonts w:ascii="Times New Roman" w:hAnsi="Times New Roman" w:eastAsia="Times New Roman" w:cs="Times New Roman"/>
              </w:rPr>
              <w:t>7-21/10/2024</w:t>
            </w:r>
          </w:p>
          <w:p w:rsidR="002E0586" w:rsidP="3BC329B7" w:rsidRDefault="002E0586" w14:paraId="17587E1D" w14:textId="5C1FF13D">
            <w:pPr>
              <w:rPr>
                <w:rFonts w:ascii="Times New Roman" w:hAnsi="Times New Roman" w:eastAsia="Times New Roman" w:cs="Times New Roman"/>
              </w:rPr>
            </w:pPr>
          </w:p>
          <w:p w:rsidR="002E0586" w:rsidP="3BC329B7" w:rsidRDefault="002E0586" w14:paraId="2D6BADA3" w14:textId="453EC183">
            <w:pPr>
              <w:rPr>
                <w:rFonts w:ascii="Times New Roman" w:hAnsi="Times New Roman" w:eastAsia="Times New Roman" w:cs="Times New Roman"/>
              </w:rPr>
            </w:pPr>
          </w:p>
          <w:p w:rsidR="002E0586" w:rsidP="3BC329B7" w:rsidRDefault="002E0586" w14:paraId="7002D11D" w14:textId="013F2F11">
            <w:pPr>
              <w:rPr>
                <w:rFonts w:ascii="Times New Roman" w:hAnsi="Times New Roman" w:eastAsia="Times New Roman" w:cs="Times New Roman"/>
              </w:rPr>
            </w:pPr>
          </w:p>
        </w:tc>
      </w:tr>
      <w:tr w:rsidR="002E0586" w:rsidTr="3BC329B7" w14:paraId="58730C41" w14:textId="77777777">
        <w:trPr>
          <w:cantSplit/>
          <w:trHeight w:val="1134"/>
        </w:trPr>
        <w:tc>
          <w:tcPr>
            <w:tcW w:w="574" w:type="dxa"/>
            <w:shd w:val="clear" w:color="auto" w:fill="E36C0A" w:themeFill="accent6" w:themeFillShade="BF"/>
            <w:tcMar/>
            <w:textDirection w:val="btLr"/>
            <w:vAlign w:val="center"/>
          </w:tcPr>
          <w:p w:rsidRPr="00A37096" w:rsidR="002E0586" w:rsidP="3BC329B7" w:rsidRDefault="002E0586" w14:paraId="74C206C1"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371" w:type="dxa"/>
            <w:shd w:val="clear" w:color="auto" w:fill="E36C0A" w:themeFill="accent6" w:themeFillShade="BF"/>
            <w:tcMar/>
            <w:vAlign w:val="center"/>
          </w:tcPr>
          <w:p w:rsidR="002E0586" w:rsidP="3BC329B7" w:rsidRDefault="002E0586" w14:paraId="5289FEAB"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Öğrenci kabulü, önceki öğrenmenin tanınması ve kredilendirilmesine ilişkin ilke ve kurallar paydaşların geri bildirimleri de alınarak iyileştirilmektedir (Ö).</w:t>
            </w:r>
          </w:p>
          <w:p w:rsidR="002E0586" w:rsidP="3BC329B7" w:rsidRDefault="00104274" w14:paraId="12FBB6F9" w14:textId="78119345">
            <w:pPr>
              <w:rPr>
                <w:rFonts w:ascii="Times New Roman" w:hAnsi="Times New Roman" w:eastAsia="Times New Roman" w:cs="Times New Roman"/>
                <w:color w:val="FFFFFF" w:themeColor="background1" w:themeTint="FF" w:themeShade="FF"/>
                <w:sz w:val="22"/>
                <w:szCs w:val="22"/>
              </w:rPr>
            </w:pPr>
            <w:r w:rsidRPr="3BC329B7" w:rsidR="26865CC4">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26865CC4">
              <w:rPr>
                <w:rFonts w:ascii="Times New Roman" w:hAnsi="Times New Roman" w:eastAsia="Times New Roman" w:cs="Times New Roman"/>
                <w:color w:val="FFFFFF" w:themeColor="background1" w:themeTint="FF" w:themeShade="FF"/>
                <w:sz w:val="22"/>
                <w:szCs w:val="22"/>
              </w:rPr>
              <w:t>birimin</w:t>
            </w:r>
            <w:r w:rsidRPr="3BC329B7" w:rsidR="26865CC4">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26865CC4">
              <w:rPr>
                <w:rFonts w:ascii="Times New Roman" w:hAnsi="Times New Roman" w:eastAsia="Times New Roman" w:cs="Times New Roman"/>
                <w:color w:val="FFFFFF" w:themeColor="background1" w:themeTint="FF" w:themeShade="FF"/>
                <w:sz w:val="22"/>
                <w:szCs w:val="22"/>
              </w:rPr>
              <w:t>ı</w:t>
            </w:r>
            <w:r w:rsidRPr="3BC329B7" w:rsidR="26865CC4">
              <w:rPr>
                <w:rFonts w:ascii="Times New Roman" w:hAnsi="Times New Roman" w:eastAsia="Times New Roman" w:cs="Times New Roman"/>
                <w:color w:val="FFFFFF" w:themeColor="background1" w:themeTint="FF" w:themeShade="FF"/>
                <w:sz w:val="22"/>
                <w:szCs w:val="22"/>
              </w:rPr>
              <w:t>.</w:t>
            </w:r>
          </w:p>
        </w:tc>
        <w:tc>
          <w:tcPr>
            <w:tcW w:w="5047" w:type="dxa"/>
            <w:shd w:val="clear" w:color="auto" w:fill="E36C0A" w:themeFill="accent6" w:themeFillShade="BF"/>
            <w:tcMar/>
          </w:tcPr>
          <w:p w:rsidR="002E0586" w:rsidP="3BC329B7" w:rsidRDefault="002E0586" w14:paraId="5DA7218F" w14:textId="77777777">
            <w:pPr>
              <w:rPr>
                <w:rFonts w:ascii="Times New Roman" w:hAnsi="Times New Roman" w:eastAsia="Times New Roman" w:cs="Times New Roman"/>
              </w:rPr>
            </w:pPr>
          </w:p>
        </w:tc>
        <w:tc>
          <w:tcPr>
            <w:tcW w:w="3964" w:type="dxa"/>
            <w:gridSpan w:val="2"/>
            <w:shd w:val="clear" w:color="auto" w:fill="E36C0A" w:themeFill="accent6" w:themeFillShade="BF"/>
            <w:tcMar/>
          </w:tcPr>
          <w:p w:rsidR="002E0586" w:rsidP="3BC329B7" w:rsidRDefault="002E0586" w14:paraId="6FBF4024" w14:textId="77777777">
            <w:pPr>
              <w:rPr>
                <w:rFonts w:ascii="Times New Roman" w:hAnsi="Times New Roman" w:eastAsia="Times New Roman" w:cs="Times New Roman"/>
              </w:rPr>
            </w:pPr>
          </w:p>
        </w:tc>
        <w:tc>
          <w:tcPr>
            <w:tcW w:w="2171" w:type="dxa"/>
            <w:gridSpan w:val="5"/>
            <w:shd w:val="clear" w:color="auto" w:fill="E36C0A" w:themeFill="accent6" w:themeFillShade="BF"/>
            <w:tcMar/>
          </w:tcPr>
          <w:p w:rsidR="002E0586" w:rsidP="3BC329B7" w:rsidRDefault="002E0586" w14:paraId="170C9313" w14:textId="77777777">
            <w:pPr>
              <w:rPr>
                <w:rFonts w:ascii="Times New Roman" w:hAnsi="Times New Roman" w:eastAsia="Times New Roman" w:cs="Times New Roman"/>
              </w:rPr>
            </w:pPr>
          </w:p>
        </w:tc>
      </w:tr>
    </w:tbl>
    <w:p w:rsidR="002E0586" w:rsidP="3BC329B7" w:rsidRDefault="002E0586" w14:paraId="50A9F6F9" w14:textId="0452D146">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237494BC" w14:textId="77777777">
      <w:pPr>
        <w:spacing w:after="200" w:line="276" w:lineRule="auto"/>
        <w:rPr>
          <w:rFonts w:ascii="Times New Roman" w:hAnsi="Times New Roman" w:eastAsia="Times New Roman" w:cs="Times New Roman"/>
          <w:b w:val="1"/>
          <w:bCs w:val="1"/>
        </w:rPr>
      </w:pPr>
    </w:p>
    <w:tbl>
      <w:tblPr>
        <w:tblStyle w:val="TableGrid"/>
        <w:tblW w:w="15128" w:type="dxa"/>
        <w:tblLayout w:type="fixed"/>
        <w:tblLook w:val="04A0" w:firstRow="1" w:lastRow="0" w:firstColumn="1" w:lastColumn="0" w:noHBand="0" w:noVBand="1"/>
      </w:tblPr>
      <w:tblGrid>
        <w:gridCol w:w="650"/>
        <w:gridCol w:w="3946"/>
        <w:gridCol w:w="5308"/>
        <w:gridCol w:w="2523"/>
        <w:gridCol w:w="360"/>
        <w:gridCol w:w="355"/>
        <w:gridCol w:w="248"/>
        <w:gridCol w:w="600"/>
        <w:gridCol w:w="591"/>
        <w:gridCol w:w="547"/>
      </w:tblGrid>
      <w:tr w:rsidRPr="00A37096" w:rsidR="002E0586" w:rsidTr="3BC329B7" w14:paraId="36B8F0E0" w14:textId="77777777">
        <w:tc>
          <w:tcPr>
            <w:tcW w:w="12427" w:type="dxa"/>
            <w:gridSpan w:val="4"/>
            <w:tcMar/>
          </w:tcPr>
          <w:p w:rsidRPr="00A37096" w:rsidR="002E0586" w:rsidP="3BC329B7" w:rsidRDefault="002E0586" w14:paraId="4A7AC7D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B.2.4. Yeterliliklerin sertifikalandırılması ve diploma</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60" w:type="dxa"/>
            <w:tcMar/>
          </w:tcPr>
          <w:p w:rsidRPr="00A37096" w:rsidR="002E0586" w:rsidP="3BC329B7" w:rsidRDefault="002E0586" w14:paraId="63505665"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603" w:type="dxa"/>
            <w:gridSpan w:val="2"/>
            <w:shd w:val="clear" w:color="auto" w:fill="FDE9D9" w:themeFill="accent6" w:themeFillTint="33"/>
            <w:tcMar/>
          </w:tcPr>
          <w:p w:rsidRPr="00A37096" w:rsidR="002E0586" w:rsidP="3BC329B7" w:rsidRDefault="002E0586" w14:paraId="1C0F46BF"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600" w:type="dxa"/>
            <w:shd w:val="clear" w:color="auto" w:fill="FBD4B4" w:themeFill="accent6" w:themeFillTint="66"/>
            <w:tcMar/>
          </w:tcPr>
          <w:p w:rsidRPr="00A37096" w:rsidR="002E0586" w:rsidP="3BC329B7" w:rsidRDefault="002E0586" w14:paraId="1119D000"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591" w:type="dxa"/>
            <w:shd w:val="clear" w:color="auto" w:fill="FABF8F" w:themeFill="accent6" w:themeFillTint="99"/>
            <w:tcMar/>
          </w:tcPr>
          <w:p w:rsidRPr="00A37096" w:rsidR="002E0586" w:rsidP="3BC329B7" w:rsidRDefault="002E0586" w14:paraId="264D55D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547" w:type="dxa"/>
            <w:shd w:val="clear" w:color="auto" w:fill="E36C0A" w:themeFill="accent6" w:themeFillShade="BF"/>
            <w:tcMar/>
          </w:tcPr>
          <w:p w:rsidRPr="00A37096" w:rsidR="002E0586" w:rsidP="3BC329B7" w:rsidRDefault="002E0586" w14:paraId="7FE2B14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0DC7E0F6" w14:textId="77777777">
        <w:trPr>
          <w:trHeight w:val="1336"/>
        </w:trPr>
        <w:tc>
          <w:tcPr>
            <w:tcW w:w="4596" w:type="dxa"/>
            <w:gridSpan w:val="2"/>
            <w:tcMar/>
          </w:tcPr>
          <w:p w:rsidRPr="00A37096" w:rsidR="002E0586" w:rsidP="3BC329B7" w:rsidRDefault="002E0586" w14:paraId="6FFD9ECF"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532" w:type="dxa"/>
            <w:gridSpan w:val="8"/>
            <w:tcMar/>
          </w:tcPr>
          <w:p w:rsidR="009459D3" w:rsidP="3BC329B7" w:rsidRDefault="00B16B60" w14:paraId="19AC67D0" w14:textId="4D0BE944">
            <w:pPr>
              <w:rPr>
                <w:rFonts w:ascii="Times New Roman" w:hAnsi="Times New Roman" w:eastAsia="Times New Roman" w:cs="Times New Roman"/>
              </w:rPr>
            </w:pPr>
            <w:r w:rsidRPr="3BC329B7" w:rsidR="0DCE021E">
              <w:rPr>
                <w:rFonts w:ascii="Times New Roman" w:hAnsi="Times New Roman" w:eastAsia="Times New Roman" w:cs="Times New Roman"/>
              </w:rPr>
              <w:t>-</w:t>
            </w:r>
            <w:r w:rsidRPr="3BC329B7" w:rsidR="636EAEEE">
              <w:rPr>
                <w:rFonts w:ascii="Times New Roman" w:hAnsi="Times New Roman" w:eastAsia="Times New Roman" w:cs="Times New Roman"/>
              </w:rPr>
              <w:t xml:space="preserve">Öğrencinin diploma onayı, önceki öğrenmenin tanınması ve mezuniyet koşulları ve kuralları kanıtta sunulan SBUİ bölümü ders bilgi kataloğunun program bilgileri (s.1) kısmında tanımlıdır. </w:t>
            </w:r>
          </w:p>
          <w:p w:rsidR="009459D3" w:rsidP="3BC329B7" w:rsidRDefault="00B16B60" w14:paraId="0617447F" w14:textId="2C4A3C60">
            <w:pPr>
              <w:rPr>
                <w:rFonts w:ascii="Times New Roman" w:hAnsi="Times New Roman" w:eastAsia="Times New Roman" w:cs="Times New Roman"/>
              </w:rPr>
            </w:pPr>
            <w:r w:rsidRPr="3BC329B7" w:rsidR="0DCE021E">
              <w:rPr>
                <w:rFonts w:ascii="Times New Roman" w:hAnsi="Times New Roman" w:eastAsia="Times New Roman" w:cs="Times New Roman"/>
              </w:rPr>
              <w:t>-</w:t>
            </w:r>
            <w:r w:rsidRPr="3BC329B7" w:rsidR="636EAEEE">
              <w:rPr>
                <w:rFonts w:ascii="Times New Roman" w:hAnsi="Times New Roman" w:eastAsia="Times New Roman" w:cs="Times New Roman"/>
              </w:rPr>
              <w:t xml:space="preserve">Bölümün </w:t>
            </w:r>
            <w:r w:rsidRPr="3BC329B7" w:rsidR="636EAEEE">
              <w:rPr>
                <w:rFonts w:ascii="Times New Roman" w:hAnsi="Times New Roman" w:eastAsia="Times New Roman" w:cs="Times New Roman"/>
              </w:rPr>
              <w:t>yandal</w:t>
            </w:r>
            <w:r w:rsidRPr="3BC329B7" w:rsidR="636EAEEE">
              <w:rPr>
                <w:rFonts w:ascii="Times New Roman" w:hAnsi="Times New Roman" w:eastAsia="Times New Roman" w:cs="Times New Roman"/>
              </w:rPr>
              <w:t xml:space="preserve"> öğrenci kabullerinde uygulanan kriterler ve öğrenci iş yükü kredisini gösteren süreçler kanıtta tanımlıdır.</w:t>
            </w:r>
          </w:p>
          <w:p w:rsidR="0076397B" w:rsidP="3BC329B7" w:rsidRDefault="2F31257C" w14:paraId="4D85BF77" w14:textId="1F9F67F3">
            <w:pPr>
              <w:rPr>
                <w:rFonts w:ascii="Times New Roman" w:hAnsi="Times New Roman" w:eastAsia="Times New Roman" w:cs="Times New Roman"/>
              </w:rPr>
            </w:pPr>
            <w:r w:rsidRPr="3BC329B7" w:rsidR="5F660F30">
              <w:rPr>
                <w:rFonts w:ascii="Times New Roman" w:hAnsi="Times New Roman" w:eastAsia="Times New Roman" w:cs="Times New Roman"/>
              </w:rPr>
              <w:t>-</w:t>
            </w:r>
            <w:r w:rsidRPr="3BC329B7" w:rsidR="4370F5D7">
              <w:rPr>
                <w:rFonts w:ascii="Times New Roman" w:hAnsi="Times New Roman" w:eastAsia="Times New Roman" w:cs="Times New Roman"/>
              </w:rPr>
              <w:t>Psikoloji Bölümü M</w:t>
            </w:r>
            <w:r w:rsidRPr="3BC329B7" w:rsidR="776C411B">
              <w:rPr>
                <w:rFonts w:ascii="Times New Roman" w:hAnsi="Times New Roman" w:eastAsia="Times New Roman" w:cs="Times New Roman"/>
              </w:rPr>
              <w:t>ezuniyet Komisyonunun oluşturulması- Mezuniyet komisyonunun oluşturulması süreci, önceden belirlenen mezuniyet şartlarına ve prosedürlerine göre bir komite kurulmasına karar verilmesi.</w:t>
            </w:r>
          </w:p>
          <w:p w:rsidR="00B16B60" w:rsidP="3BC329B7" w:rsidRDefault="00B16B60" w14:paraId="4911439D" w14:textId="078191DF">
            <w:pPr>
              <w:rPr>
                <w:rFonts w:ascii="Times New Roman" w:hAnsi="Times New Roman" w:eastAsia="Times New Roman" w:cs="Times New Roman"/>
              </w:rPr>
            </w:pPr>
            <w:r w:rsidRPr="3BC329B7" w:rsidR="0DCE021E">
              <w:rPr>
                <w:rFonts w:ascii="Times New Roman" w:hAnsi="Times New Roman" w:eastAsia="Times New Roman" w:cs="Times New Roman"/>
              </w:rPr>
              <w:t xml:space="preserve">-Mezun olacak öğrencilerin listesi- </w:t>
            </w:r>
            <w:r w:rsidRPr="3BC329B7" w:rsidR="0DCE021E">
              <w:rPr>
                <w:rFonts w:ascii="Times New Roman" w:hAnsi="Times New Roman" w:eastAsia="Times New Roman" w:cs="Times New Roman"/>
              </w:rPr>
              <w:t>Mezun olacak öğrencilerin listesinin belirlenmesi</w:t>
            </w:r>
            <w:r w:rsidRPr="3BC329B7" w:rsidR="0DCE021E">
              <w:rPr>
                <w:rFonts w:ascii="Times New Roman" w:hAnsi="Times New Roman" w:eastAsia="Times New Roman" w:cs="Times New Roman"/>
              </w:rPr>
              <w:t xml:space="preserve"> ile </w:t>
            </w:r>
            <w:r w:rsidRPr="3BC329B7" w:rsidR="0DCE021E">
              <w:rPr>
                <w:rFonts w:ascii="Times New Roman" w:hAnsi="Times New Roman" w:eastAsia="Times New Roman" w:cs="Times New Roman"/>
              </w:rPr>
              <w:t>öğrencilerin programın gerekliliklerini yerine getirip getirmediğini izlemek ve doğrulamak</w:t>
            </w:r>
          </w:p>
          <w:p w:rsidRPr="00A37096" w:rsidR="002E0586" w:rsidP="3BC329B7" w:rsidRDefault="002E0586" w14:paraId="6FC25871" w14:textId="77777777">
            <w:pPr>
              <w:rPr>
                <w:rFonts w:ascii="Times New Roman" w:hAnsi="Times New Roman" w:eastAsia="Times New Roman" w:cs="Times New Roman"/>
                <w:color w:val="000000"/>
                <w:sz w:val="22"/>
                <w:szCs w:val="22"/>
              </w:rPr>
            </w:pPr>
          </w:p>
        </w:tc>
      </w:tr>
      <w:tr w:rsidRPr="00E819E2" w:rsidR="002E0586" w:rsidTr="3BC329B7" w14:paraId="4699A386" w14:textId="77777777">
        <w:trPr>
          <w:cantSplit/>
          <w:trHeight w:val="351"/>
        </w:trPr>
        <w:tc>
          <w:tcPr>
            <w:tcW w:w="650" w:type="dxa"/>
            <w:tcBorders>
              <w:bottom w:val="single" w:color="000000" w:themeColor="text1" w:sz="4" w:space="0"/>
            </w:tcBorders>
            <w:tcMar/>
            <w:textDirection w:val="btLr"/>
            <w:vAlign w:val="center"/>
          </w:tcPr>
          <w:p w:rsidRPr="00E819E2" w:rsidR="002E0586" w:rsidP="3BC329B7" w:rsidRDefault="002E0586" w14:paraId="480E0539" w14:textId="77777777">
            <w:pPr>
              <w:jc w:val="center"/>
              <w:rPr>
                <w:rFonts w:ascii="Times New Roman" w:hAnsi="Times New Roman" w:eastAsia="Times New Roman" w:cs="Times New Roman"/>
                <w:b w:val="1"/>
                <w:bCs w:val="1"/>
                <w:color w:val="000000"/>
                <w:sz w:val="22"/>
                <w:szCs w:val="22"/>
              </w:rPr>
            </w:pPr>
          </w:p>
        </w:tc>
        <w:tc>
          <w:tcPr>
            <w:tcW w:w="3946" w:type="dxa"/>
            <w:tcBorders>
              <w:bottom w:val="single" w:color="000000" w:themeColor="text1" w:sz="4" w:space="0"/>
            </w:tcBorders>
            <w:tcMar/>
            <w:vAlign w:val="center"/>
          </w:tcPr>
          <w:p w:rsidRPr="00E819E2" w:rsidR="002E0586" w:rsidP="3BC329B7" w:rsidRDefault="002E0586" w14:paraId="5CEB3CF6" w14:textId="77777777">
            <w:pPr>
              <w:jc w:val="center"/>
              <w:rPr>
                <w:rFonts w:ascii="Times New Roman" w:hAnsi="Times New Roman" w:eastAsia="Times New Roman" w:cs="Times New Roman"/>
                <w:b w:val="1"/>
                <w:bCs w:val="1"/>
                <w:color w:val="000000"/>
                <w:sz w:val="22"/>
                <w:szCs w:val="22"/>
              </w:rPr>
            </w:pPr>
          </w:p>
        </w:tc>
        <w:tc>
          <w:tcPr>
            <w:tcW w:w="5308" w:type="dxa"/>
            <w:tcBorders>
              <w:bottom w:val="single" w:color="000000" w:themeColor="text1" w:sz="4" w:space="0"/>
            </w:tcBorders>
            <w:tcMar/>
          </w:tcPr>
          <w:p w:rsidRPr="00E819E2" w:rsidR="002E0586" w:rsidP="3BC329B7" w:rsidRDefault="002E0586" w14:paraId="478EA0BA"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238" w:type="dxa"/>
            <w:gridSpan w:val="3"/>
            <w:tcBorders>
              <w:bottom w:val="single" w:color="000000" w:themeColor="text1" w:sz="4" w:space="0"/>
            </w:tcBorders>
            <w:tcMar/>
          </w:tcPr>
          <w:p w:rsidRPr="00E819E2" w:rsidR="002E0586" w:rsidP="3BC329B7" w:rsidRDefault="002E0586" w14:paraId="45B8E6F9"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86" w:type="dxa"/>
            <w:gridSpan w:val="4"/>
            <w:tcBorders>
              <w:bottom w:val="single" w:color="000000" w:themeColor="text1" w:sz="4" w:space="0"/>
            </w:tcBorders>
            <w:tcMar/>
          </w:tcPr>
          <w:p w:rsidRPr="00E819E2" w:rsidR="002E0586" w:rsidP="3BC329B7" w:rsidRDefault="002E0586" w14:paraId="6181AB68"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1C2166FF" w14:textId="77777777">
        <w:trPr>
          <w:cantSplit/>
          <w:trHeight w:val="1134"/>
        </w:trPr>
        <w:tc>
          <w:tcPr>
            <w:tcW w:w="650"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0F23375B"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946" w:type="dxa"/>
            <w:tcBorders>
              <w:bottom w:val="single" w:color="000000" w:themeColor="text1" w:sz="4" w:space="0"/>
            </w:tcBorders>
            <w:shd w:val="clear" w:color="auto" w:fill="FDE9D9" w:themeFill="accent6" w:themeFillTint="33"/>
            <w:tcMar/>
            <w:vAlign w:val="center"/>
          </w:tcPr>
          <w:p w:rsidR="002E0586" w:rsidP="3BC329B7" w:rsidRDefault="002E0586" w14:paraId="550F5235"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 xml:space="preserve">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w:t>
            </w:r>
            <w:r w:rsidRPr="3BC329B7" w:rsidR="1A365AD4">
              <w:rPr>
                <w:rFonts w:ascii="Times New Roman" w:hAnsi="Times New Roman" w:eastAsia="Times New Roman" w:cs="Times New Roman"/>
                <w:color w:val="000000" w:themeColor="text1" w:themeTint="FF" w:themeShade="FF"/>
                <w:sz w:val="22"/>
                <w:szCs w:val="22"/>
              </w:rPr>
              <w:t>yandal</w:t>
            </w:r>
            <w:r w:rsidRPr="3BC329B7" w:rsidR="1A365AD4">
              <w:rPr>
                <w:rFonts w:ascii="Times New Roman" w:hAnsi="Times New Roman" w:eastAsia="Times New Roman" w:cs="Times New Roman"/>
                <w:color w:val="000000" w:themeColor="text1" w:themeTint="FF" w:themeShade="FF"/>
                <w:sz w:val="22"/>
                <w:szCs w:val="22"/>
              </w:rPr>
              <w:t xml:space="preserve"> öğrenci kabullerinde uygulanan kriterler ve öğrenci iş yükü kredisinin değişim programlarında herhangi bir ek çalışmaya gerek kalmaksızın tanındığını gösteren süreçler tanımlıdır (P).</w:t>
            </w:r>
            <w:r w:rsidRPr="3BC329B7" w:rsidR="1A365AD4">
              <w:rPr>
                <w:rFonts w:ascii="Times New Roman" w:hAnsi="Times New Roman" w:eastAsia="Times New Roman" w:cs="Times New Roman"/>
              </w:rPr>
              <w:t xml:space="preserve"> </w:t>
            </w:r>
          </w:p>
          <w:p w:rsidR="002E0586" w:rsidP="3BC329B7" w:rsidRDefault="002E0586" w14:paraId="47D1A547" w14:textId="6D56F514">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 xml:space="preserve">Öğrencinin akademik ve kariyer gelişimini izlemek, diploma onayı ve yeterliliklerin sertifikalandırılmasına ilişkin </w:t>
            </w:r>
            <w:r w:rsidRPr="3BC329B7" w:rsidR="4A820928">
              <w:rPr>
                <w:rFonts w:ascii="Times New Roman" w:hAnsi="Times New Roman" w:eastAsia="Times New Roman" w:cs="Times New Roman"/>
                <w:color w:val="C00000"/>
                <w:sz w:val="22"/>
                <w:szCs w:val="22"/>
              </w:rPr>
              <w:t xml:space="preserve">planlanmış </w:t>
            </w:r>
            <w:r w:rsidRPr="3BC329B7" w:rsidR="1A365AD4">
              <w:rPr>
                <w:rFonts w:ascii="Times New Roman" w:hAnsi="Times New Roman" w:eastAsia="Times New Roman" w:cs="Times New Roman"/>
                <w:color w:val="C00000"/>
                <w:sz w:val="22"/>
                <w:szCs w:val="22"/>
              </w:rPr>
              <w:t>tanımlı süreçler</w:t>
            </w:r>
          </w:p>
        </w:tc>
        <w:tc>
          <w:tcPr>
            <w:tcW w:w="5308" w:type="dxa"/>
            <w:tcBorders>
              <w:bottom w:val="single" w:color="000000" w:themeColor="text1" w:sz="4" w:space="0"/>
            </w:tcBorders>
            <w:shd w:val="clear" w:color="auto" w:fill="FDE9D9" w:themeFill="accent6" w:themeFillTint="33"/>
            <w:tcMar/>
          </w:tcPr>
          <w:p w:rsidR="009459D3" w:rsidP="3BC329B7" w:rsidRDefault="055DBCEB" w14:paraId="1D5104A9" w14:textId="3E84B630">
            <w:pPr>
              <w:pStyle w:val="ListParagraph"/>
              <w:numPr>
                <w:ilvl w:val="0"/>
                <w:numId w:val="120"/>
              </w:numPr>
              <w:rPr>
                <w:rStyle w:val="Hyperlink"/>
                <w:rFonts w:ascii="Times New Roman" w:hAnsi="Times New Roman" w:eastAsia="Times New Roman" w:cs="Times New Roman"/>
              </w:rPr>
            </w:pPr>
            <w:hyperlink r:id="Re6ffc86833174520">
              <w:r w:rsidRPr="3BC329B7" w:rsidR="294B12E0">
                <w:rPr>
                  <w:rStyle w:val="Hyperlink"/>
                  <w:rFonts w:ascii="Times New Roman" w:hAnsi="Times New Roman" w:eastAsia="Times New Roman" w:cs="Times New Roman"/>
                </w:rPr>
                <w:t>https://pols.agu.edu.tr/uploads/files/SBUI%CC%87_Katalog_2023_01_TR.pdf</w:t>
              </w:r>
            </w:hyperlink>
          </w:p>
          <w:p w:rsidR="368D1D96" w:rsidP="3BC329B7" w:rsidRDefault="368D1D96" w14:paraId="26FAB21A" w14:textId="53F8038A">
            <w:pPr>
              <w:pStyle w:val="ListParagraph"/>
              <w:numPr>
                <w:ilvl w:val="0"/>
                <w:numId w:val="120"/>
              </w:numPr>
              <w:rPr>
                <w:rFonts w:ascii="Times New Roman" w:hAnsi="Times New Roman" w:eastAsia="Times New Roman" w:cs="Times New Roman"/>
              </w:rPr>
            </w:pPr>
            <w:hyperlink r:id="R451e8dda05a446e2">
              <w:r w:rsidRPr="3BC329B7" w:rsidR="424C9185">
                <w:rPr>
                  <w:rStyle w:val="Hyperlink"/>
                  <w:rFonts w:ascii="Times New Roman" w:hAnsi="Times New Roman" w:eastAsia="Times New Roman" w:cs="Times New Roman"/>
                </w:rPr>
                <w:t>https://depo.agu.edu.tr/s/ZfRHCD4YAQ3FfqW</w:t>
              </w:r>
            </w:hyperlink>
          </w:p>
          <w:p w:rsidRPr="0076397B" w:rsidR="002E0586" w:rsidP="3BC329B7" w:rsidRDefault="009459D3" w14:paraId="5F5BC737" w14:textId="0A75452F">
            <w:pPr>
              <w:pStyle w:val="ListParagraph"/>
              <w:numPr>
                <w:ilvl w:val="0"/>
                <w:numId w:val="120"/>
              </w:numPr>
              <w:rPr>
                <w:rStyle w:val="Hyperlink"/>
                <w:rFonts w:ascii="Times New Roman" w:hAnsi="Times New Roman" w:eastAsia="Times New Roman" w:cs="Times New Roman"/>
                <w:color w:val="auto"/>
                <w:u w:val="none"/>
              </w:rPr>
            </w:pPr>
            <w:hyperlink r:id="R72eef5306e8d4865">
              <w:r w:rsidRPr="3BC329B7" w:rsidR="636EAEEE">
                <w:rPr>
                  <w:rStyle w:val="Hyperlink"/>
                  <w:rFonts w:ascii="Times New Roman" w:hAnsi="Times New Roman" w:eastAsia="Times New Roman" w:cs="Times New Roman"/>
                </w:rPr>
                <w:t>https://pols.agu.edu.tr/uploads/files/SBU%C4%B0_YandalProgram%C4%B1_.pdf</w:t>
              </w:r>
            </w:hyperlink>
          </w:p>
          <w:p w:rsidR="0076397B" w:rsidP="3BC329B7" w:rsidRDefault="0076397B" w14:paraId="6A18B420" w14:textId="77777777">
            <w:pPr>
              <w:pStyle w:val="ListParagraph"/>
              <w:numPr>
                <w:ilvl w:val="0"/>
                <w:numId w:val="120"/>
              </w:numPr>
              <w:rPr>
                <w:rFonts w:ascii="Times New Roman" w:hAnsi="Times New Roman" w:eastAsia="Times New Roman" w:cs="Times New Roman"/>
              </w:rPr>
            </w:pPr>
            <w:hyperlink r:id="R757b362dce854d30">
              <w:r w:rsidRPr="3BC329B7" w:rsidR="3F8A5234">
                <w:rPr>
                  <w:rStyle w:val="Hyperlink"/>
                  <w:rFonts w:ascii="Times New Roman" w:hAnsi="Times New Roman" w:eastAsia="Times New Roman" w:cs="Times New Roman"/>
                </w:rPr>
                <w:t>https://depo.agu.edu.tr/s/3ySFXaif5LSejH4</w:t>
              </w:r>
            </w:hyperlink>
          </w:p>
          <w:p w:rsidR="009459D3" w:rsidP="3BC329B7" w:rsidRDefault="009459D3" w14:paraId="6FA786BE" w14:textId="3E76EECF">
            <w:pPr>
              <w:pStyle w:val="ListParagraph"/>
              <w:rPr>
                <w:rFonts w:ascii="Times New Roman" w:hAnsi="Times New Roman" w:eastAsia="Times New Roman" w:cs="Times New Roman"/>
              </w:rPr>
            </w:pPr>
          </w:p>
          <w:p w:rsidR="009459D3" w:rsidP="3BC329B7" w:rsidRDefault="009459D3" w14:paraId="50BE6F75" w14:textId="2A10BE28">
            <w:pPr>
              <w:pStyle w:val="ListParagraph"/>
              <w:rPr>
                <w:rFonts w:ascii="Times New Roman" w:hAnsi="Times New Roman" w:eastAsia="Times New Roman" w:cs="Times New Roman"/>
              </w:rPr>
            </w:pPr>
          </w:p>
        </w:tc>
        <w:tc>
          <w:tcPr>
            <w:tcW w:w="3238" w:type="dxa"/>
            <w:gridSpan w:val="3"/>
            <w:tcBorders>
              <w:bottom w:val="single" w:color="000000" w:themeColor="text1" w:sz="4" w:space="0"/>
            </w:tcBorders>
            <w:shd w:val="clear" w:color="auto" w:fill="FDE9D9" w:themeFill="accent6" w:themeFillTint="33"/>
            <w:tcMar/>
          </w:tcPr>
          <w:p w:rsidR="002E0586" w:rsidP="3BC329B7" w:rsidRDefault="055DBCEB" w14:paraId="49905434" w14:textId="77777777">
            <w:pPr>
              <w:pStyle w:val="ListParagraph"/>
              <w:numPr>
                <w:ilvl w:val="0"/>
                <w:numId w:val="119"/>
              </w:numPr>
              <w:rPr>
                <w:rFonts w:ascii="Times New Roman" w:hAnsi="Times New Roman" w:eastAsia="Times New Roman" w:cs="Times New Roman"/>
              </w:rPr>
            </w:pPr>
            <w:r w:rsidRPr="3BC329B7" w:rsidR="294B12E0">
              <w:rPr>
                <w:rFonts w:ascii="Times New Roman" w:hAnsi="Times New Roman" w:eastAsia="Times New Roman" w:cs="Times New Roman"/>
              </w:rPr>
              <w:t>Ders Kataloğu</w:t>
            </w:r>
          </w:p>
          <w:p w:rsidR="261E346C" w:rsidP="3BC329B7" w:rsidRDefault="261E346C" w14:paraId="062C03E8" w14:textId="5DA46B38">
            <w:pPr>
              <w:pStyle w:val="ListParagraph"/>
              <w:numPr>
                <w:ilvl w:val="0"/>
                <w:numId w:val="119"/>
              </w:numPr>
              <w:rPr>
                <w:rFonts w:ascii="Times New Roman" w:hAnsi="Times New Roman" w:eastAsia="Times New Roman" w:cs="Times New Roman"/>
              </w:rPr>
            </w:pPr>
            <w:r w:rsidRPr="3BC329B7" w:rsidR="089F1062">
              <w:rPr>
                <w:rFonts w:ascii="Times New Roman" w:hAnsi="Times New Roman" w:eastAsia="Times New Roman" w:cs="Times New Roman"/>
              </w:rPr>
              <w:t>Agü</w:t>
            </w:r>
            <w:r w:rsidRPr="3BC329B7" w:rsidR="089F1062">
              <w:rPr>
                <w:rFonts w:ascii="Times New Roman" w:hAnsi="Times New Roman" w:eastAsia="Times New Roman" w:cs="Times New Roman"/>
              </w:rPr>
              <w:t>- Psikoloji Bologna Program Kaydı</w:t>
            </w:r>
          </w:p>
          <w:p w:rsidR="009459D3" w:rsidP="3BC329B7" w:rsidRDefault="009459D3" w14:paraId="2E7E4652" w14:textId="77777777">
            <w:pPr>
              <w:pStyle w:val="ListParagraph"/>
              <w:numPr>
                <w:ilvl w:val="0"/>
                <w:numId w:val="119"/>
              </w:numPr>
              <w:rPr>
                <w:rFonts w:ascii="Times New Roman" w:hAnsi="Times New Roman" w:eastAsia="Times New Roman" w:cs="Times New Roman"/>
              </w:rPr>
            </w:pPr>
            <w:r w:rsidRPr="3BC329B7" w:rsidR="636EAEEE">
              <w:rPr>
                <w:rFonts w:ascii="Times New Roman" w:hAnsi="Times New Roman" w:eastAsia="Times New Roman" w:cs="Times New Roman"/>
              </w:rPr>
              <w:t>Yan Dal Programı</w:t>
            </w:r>
          </w:p>
          <w:p w:rsidR="0076397B" w:rsidP="3BC329B7" w:rsidRDefault="0076397B" w14:paraId="34C6AD1A" w14:textId="52085270">
            <w:pPr>
              <w:pStyle w:val="ListParagraph"/>
              <w:numPr>
                <w:ilvl w:val="0"/>
                <w:numId w:val="119"/>
              </w:numPr>
              <w:rPr>
                <w:rFonts w:ascii="Times New Roman" w:hAnsi="Times New Roman" w:eastAsia="Times New Roman" w:cs="Times New Roman"/>
              </w:rPr>
            </w:pPr>
            <w:r w:rsidRPr="3BC329B7" w:rsidR="3F8A5234">
              <w:rPr>
                <w:rFonts w:ascii="Times New Roman" w:hAnsi="Times New Roman" w:eastAsia="Times New Roman" w:cs="Times New Roman"/>
              </w:rPr>
              <w:t>3 sayılı Psikoloji Bölümü Bölüm Kurulu Toplantısının 1 numaralı kararı (mezuniyet komisyonu oluşturma)</w:t>
            </w:r>
          </w:p>
        </w:tc>
        <w:tc>
          <w:tcPr>
            <w:tcW w:w="1986" w:type="dxa"/>
            <w:gridSpan w:val="4"/>
            <w:tcBorders>
              <w:bottom w:val="single" w:color="000000" w:themeColor="text1" w:sz="4" w:space="0"/>
            </w:tcBorders>
            <w:shd w:val="clear" w:color="auto" w:fill="FDE9D9" w:themeFill="accent6" w:themeFillTint="33"/>
            <w:tcMar/>
          </w:tcPr>
          <w:p w:rsidR="002E0586" w:rsidP="3BC329B7" w:rsidRDefault="22C79469" w14:paraId="79E04E86" w14:textId="6EC39BF6">
            <w:pPr>
              <w:rPr>
                <w:rFonts w:ascii="Times New Roman" w:hAnsi="Times New Roman" w:eastAsia="Times New Roman" w:cs="Times New Roman"/>
              </w:rPr>
            </w:pPr>
            <w:r w:rsidRPr="3BC329B7" w:rsidR="3506247D">
              <w:rPr>
                <w:rFonts w:ascii="Times New Roman" w:hAnsi="Times New Roman" w:eastAsia="Times New Roman" w:cs="Times New Roman"/>
              </w:rPr>
              <w:t>1-01/01/2024</w:t>
            </w:r>
          </w:p>
          <w:p w:rsidR="002E0586" w:rsidP="3BC329B7" w:rsidRDefault="22C79469" w14:paraId="338142A2" w14:textId="3D5AB422">
            <w:pPr>
              <w:rPr>
                <w:rFonts w:ascii="Times New Roman" w:hAnsi="Times New Roman" w:eastAsia="Times New Roman" w:cs="Times New Roman"/>
              </w:rPr>
            </w:pPr>
            <w:r w:rsidRPr="3BC329B7" w:rsidR="3506247D">
              <w:rPr>
                <w:rFonts w:ascii="Times New Roman" w:hAnsi="Times New Roman" w:eastAsia="Times New Roman" w:cs="Times New Roman"/>
              </w:rPr>
              <w:t>2-01/01/2024</w:t>
            </w:r>
          </w:p>
          <w:p w:rsidR="002E0586" w:rsidP="3BC329B7" w:rsidRDefault="22C79469" w14:paraId="76EF2A6F" w14:textId="24716DE1">
            <w:pPr>
              <w:rPr>
                <w:rFonts w:ascii="Times New Roman" w:hAnsi="Times New Roman" w:eastAsia="Times New Roman" w:cs="Times New Roman"/>
              </w:rPr>
            </w:pPr>
            <w:r w:rsidRPr="3BC329B7" w:rsidR="3506247D">
              <w:rPr>
                <w:rFonts w:ascii="Times New Roman" w:hAnsi="Times New Roman" w:eastAsia="Times New Roman" w:cs="Times New Roman"/>
              </w:rPr>
              <w:t>3-01/01/2024</w:t>
            </w:r>
          </w:p>
          <w:p w:rsidR="002E0586" w:rsidP="3BC329B7" w:rsidRDefault="22C79469" w14:paraId="44EB90DE" w14:textId="7D3545A8">
            <w:pPr>
              <w:rPr>
                <w:rFonts w:ascii="Times New Roman" w:hAnsi="Times New Roman" w:eastAsia="Times New Roman" w:cs="Times New Roman"/>
              </w:rPr>
            </w:pPr>
            <w:r w:rsidRPr="3BC329B7" w:rsidR="3506247D">
              <w:rPr>
                <w:rFonts w:ascii="Times New Roman" w:hAnsi="Times New Roman" w:eastAsia="Times New Roman" w:cs="Times New Roman"/>
              </w:rPr>
              <w:t>4-</w:t>
            </w:r>
            <w:r w:rsidRPr="3BC329B7" w:rsidR="23A6F604">
              <w:rPr>
                <w:rFonts w:ascii="Times New Roman" w:hAnsi="Times New Roman" w:eastAsia="Times New Roman" w:cs="Times New Roman"/>
              </w:rPr>
              <w:t>20/05/2024</w:t>
            </w:r>
          </w:p>
        </w:tc>
      </w:tr>
      <w:tr w:rsidR="002E0586" w:rsidTr="3BC329B7" w14:paraId="6B274459" w14:textId="77777777">
        <w:trPr>
          <w:cantSplit/>
          <w:trHeight w:val="1134"/>
        </w:trPr>
        <w:tc>
          <w:tcPr>
            <w:tcW w:w="650"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4879100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946" w:type="dxa"/>
            <w:tcBorders>
              <w:bottom w:val="single" w:color="000000" w:themeColor="text1" w:sz="4" w:space="0"/>
            </w:tcBorders>
            <w:shd w:val="clear" w:color="auto" w:fill="FBD4B4" w:themeFill="accent6" w:themeFillTint="66"/>
            <w:tcMar/>
            <w:vAlign w:val="center"/>
          </w:tcPr>
          <w:p w:rsidR="002E0586" w:rsidP="3BC329B7" w:rsidRDefault="002E0586" w14:paraId="676838F3"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w:t>
            </w:r>
            <w:r w:rsidRPr="3BC329B7" w:rsidR="1A365AD4">
              <w:rPr>
                <w:rFonts w:ascii="Times New Roman" w:hAnsi="Times New Roman" w:eastAsia="Times New Roman" w:cs="Times New Roman"/>
                <w:color w:val="000000" w:themeColor="text1" w:themeTint="FF" w:themeShade="FF"/>
                <w:sz w:val="22"/>
                <w:szCs w:val="22"/>
              </w:rPr>
              <w:t>yandal</w:t>
            </w:r>
            <w:r w:rsidRPr="3BC329B7" w:rsidR="1A365AD4">
              <w:rPr>
                <w:rFonts w:ascii="Times New Roman" w:hAnsi="Times New Roman" w:eastAsia="Times New Roman" w:cs="Times New Roman"/>
                <w:color w:val="000000" w:themeColor="text1" w:themeTint="FF" w:themeShade="FF"/>
                <w:sz w:val="22"/>
                <w:szCs w:val="22"/>
              </w:rPr>
              <w:t xml:space="preserve"> öğrenci kabullerinde uygulanan kriterler ve öğrenci iş yükü kredisinin değişim programlarında herhangi bir ek çalışmaya gerek kalmaksızın tanındığını gösteren süreçler uygulanmaktadır (U).</w:t>
            </w:r>
          </w:p>
          <w:p w:rsidR="002E0586" w:rsidP="3BC329B7" w:rsidRDefault="002E0586" w14:paraId="245DB7C4" w14:textId="5F32D9D1">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4A820928">
              <w:rPr>
                <w:rFonts w:ascii="Times New Roman" w:hAnsi="Times New Roman" w:eastAsia="Times New Roman" w:cs="Times New Roman"/>
                <w:color w:val="C00000"/>
                <w:sz w:val="22"/>
                <w:szCs w:val="22"/>
              </w:rPr>
              <w:t>Planlanmış</w:t>
            </w:r>
            <w:r w:rsidRPr="3BC329B7" w:rsidR="1A365AD4">
              <w:rPr>
                <w:rFonts w:ascii="Times New Roman" w:hAnsi="Times New Roman" w:eastAsia="Times New Roman" w:cs="Times New Roman"/>
                <w:color w:val="C00000"/>
                <w:sz w:val="22"/>
                <w:szCs w:val="22"/>
              </w:rPr>
              <w:t xml:space="preserve"> tanımlı süreçler</w:t>
            </w:r>
            <w:r w:rsidRPr="3BC329B7" w:rsidR="1A365AD4">
              <w:rPr>
                <w:rFonts w:ascii="Times New Roman" w:hAnsi="Times New Roman" w:eastAsia="Times New Roman" w:cs="Times New Roman"/>
                <w:color w:val="C00000"/>
                <w:sz w:val="22"/>
                <w:szCs w:val="22"/>
              </w:rPr>
              <w:t>in</w:t>
            </w:r>
            <w:r w:rsidRPr="3BC329B7" w:rsidR="1A365AD4">
              <w:rPr>
                <w:rFonts w:ascii="Times New Roman" w:hAnsi="Times New Roman" w:eastAsia="Times New Roman" w:cs="Times New Roman"/>
                <w:color w:val="C00000"/>
                <w:sz w:val="22"/>
                <w:szCs w:val="22"/>
              </w:rPr>
              <w:t xml:space="preserve"> </w:t>
            </w:r>
            <w:r w:rsidRPr="3BC329B7" w:rsidR="4A820928">
              <w:rPr>
                <w:rFonts w:ascii="Times New Roman" w:hAnsi="Times New Roman" w:eastAsia="Times New Roman" w:cs="Times New Roman"/>
                <w:color w:val="C00000"/>
                <w:sz w:val="22"/>
                <w:szCs w:val="22"/>
              </w:rPr>
              <w:t>uygulandığını gösteren kanıtlar</w:t>
            </w:r>
          </w:p>
        </w:tc>
        <w:tc>
          <w:tcPr>
            <w:tcW w:w="5308" w:type="dxa"/>
            <w:tcBorders>
              <w:bottom w:val="single" w:color="000000" w:themeColor="text1" w:sz="4" w:space="0"/>
            </w:tcBorders>
            <w:shd w:val="clear" w:color="auto" w:fill="FBD4B4" w:themeFill="accent6" w:themeFillTint="66"/>
            <w:tcMar/>
          </w:tcPr>
          <w:p w:rsidRPr="00E75DC9" w:rsidR="00395F89" w:rsidP="3BC329B7" w:rsidRDefault="1F12D69F" w14:paraId="40FA86C2" w14:textId="76B4AF0E">
            <w:pPr>
              <w:pStyle w:val="ListParagraph"/>
              <w:numPr>
                <w:ilvl w:val="0"/>
                <w:numId w:val="67"/>
              </w:numPr>
              <w:rPr>
                <w:rFonts w:ascii="Times New Roman" w:hAnsi="Times New Roman" w:eastAsia="Times New Roman" w:cs="Times New Roman"/>
              </w:rPr>
            </w:pPr>
            <w:hyperlink r:id="R7077f211a60c45b4">
              <w:r w:rsidRPr="3BC329B7" w:rsidR="545400CD">
                <w:rPr>
                  <w:rStyle w:val="Hyperlink"/>
                  <w:rFonts w:ascii="Times New Roman" w:hAnsi="Times New Roman" w:eastAsia="Times New Roman" w:cs="Times New Roman"/>
                </w:rPr>
                <w:t>https://depo.agu.edu.tr/s/swtgZ43HySMG7Cd</w:t>
              </w:r>
            </w:hyperlink>
          </w:p>
          <w:p w:rsidR="00E75DC9" w:rsidP="3BC329B7" w:rsidRDefault="60CCE01C" w14:paraId="67BDF424" w14:textId="2E60DC6B">
            <w:pPr>
              <w:pStyle w:val="ListParagraph"/>
              <w:numPr>
                <w:ilvl w:val="0"/>
                <w:numId w:val="67"/>
              </w:numPr>
              <w:rPr>
                <w:rFonts w:ascii="Times New Roman" w:hAnsi="Times New Roman" w:eastAsia="Times New Roman" w:cs="Times New Roman"/>
                <w:color w:val="0563C1"/>
                <w:u w:val="single"/>
              </w:rPr>
            </w:pPr>
            <w:hyperlink r:id="R93b76ba3bd2c4dc8">
              <w:r w:rsidRPr="3BC329B7" w:rsidR="21C34669">
                <w:rPr>
                  <w:rStyle w:val="Hyperlink"/>
                  <w:rFonts w:ascii="Times New Roman" w:hAnsi="Times New Roman" w:eastAsia="Times New Roman" w:cs="Times New Roman"/>
                </w:rPr>
                <w:t>https://depo.agu.edu.tr/s/wnbg4SyRQJGRLxt</w:t>
              </w:r>
            </w:hyperlink>
          </w:p>
          <w:p w:rsidR="00E75DC9" w:rsidP="3BC329B7" w:rsidRDefault="60CCE01C" w14:paraId="7277745C" w14:textId="4F917448">
            <w:pPr>
              <w:pStyle w:val="ListParagraph"/>
              <w:numPr>
                <w:ilvl w:val="0"/>
                <w:numId w:val="67"/>
              </w:numPr>
              <w:rPr>
                <w:rFonts w:ascii="Times New Roman" w:hAnsi="Times New Roman" w:eastAsia="Times New Roman" w:cs="Times New Roman"/>
              </w:rPr>
            </w:pPr>
            <w:hyperlink r:id="R26e833fbd8df4529">
              <w:r w:rsidRPr="3BC329B7" w:rsidR="21C34669">
                <w:rPr>
                  <w:rStyle w:val="Hyperlink"/>
                  <w:rFonts w:ascii="Times New Roman" w:hAnsi="Times New Roman" w:eastAsia="Times New Roman" w:cs="Times New Roman"/>
                </w:rPr>
                <w:t>https://depo.agu.edu.tr/s/ZWG5qkG44LSZJPY</w:t>
              </w:r>
            </w:hyperlink>
          </w:p>
          <w:p w:rsidR="00E75DC9" w:rsidP="3BC329B7" w:rsidRDefault="00E75DC9" w14:paraId="7E239B23" w14:textId="3D5ADE39">
            <w:pPr>
              <w:pStyle w:val="ListParagraph"/>
              <w:rPr>
                <w:rFonts w:ascii="Times New Roman" w:hAnsi="Times New Roman" w:eastAsia="Times New Roman" w:cs="Times New Roman"/>
              </w:rPr>
            </w:pPr>
          </w:p>
          <w:p w:rsidR="002E0586" w:rsidP="3BC329B7" w:rsidRDefault="002E0586" w14:paraId="3A5FACDA" w14:textId="77777777">
            <w:pPr>
              <w:rPr>
                <w:rFonts w:ascii="Times New Roman" w:hAnsi="Times New Roman" w:eastAsia="Times New Roman" w:cs="Times New Roman"/>
              </w:rPr>
            </w:pPr>
          </w:p>
        </w:tc>
        <w:tc>
          <w:tcPr>
            <w:tcW w:w="3238" w:type="dxa"/>
            <w:gridSpan w:val="3"/>
            <w:tcBorders>
              <w:bottom w:val="single" w:color="000000" w:themeColor="text1" w:sz="4" w:space="0"/>
            </w:tcBorders>
            <w:shd w:val="clear" w:color="auto" w:fill="FBD4B4" w:themeFill="accent6" w:themeFillTint="66"/>
            <w:tcMar/>
          </w:tcPr>
          <w:p w:rsidR="00E75DC9" w:rsidP="3BC329B7" w:rsidRDefault="1F12D69F" w14:paraId="26695411" w14:textId="49985FB9">
            <w:pPr>
              <w:pStyle w:val="ListParagraph"/>
              <w:numPr>
                <w:ilvl w:val="0"/>
                <w:numId w:val="68"/>
              </w:numPr>
              <w:rPr>
                <w:rFonts w:ascii="Times New Roman" w:hAnsi="Times New Roman" w:eastAsia="Times New Roman" w:cs="Times New Roman"/>
              </w:rPr>
            </w:pPr>
            <w:r w:rsidRPr="3BC329B7" w:rsidR="545400CD">
              <w:rPr>
                <w:rFonts w:ascii="Times New Roman" w:hAnsi="Times New Roman" w:eastAsia="Times New Roman" w:cs="Times New Roman"/>
              </w:rPr>
              <w:t>5 sayılı Psikoloji Bölümü Bölüm Kurulu Toplantısının 1 numaralı kararı (mezuniyet işlemleri)</w:t>
            </w:r>
          </w:p>
          <w:p w:rsidR="2ABFED07" w:rsidP="3BC329B7" w:rsidRDefault="2ABFED07" w14:paraId="5528BFA0" w14:textId="5C73CEBF">
            <w:pPr>
              <w:pStyle w:val="ListParagraph"/>
              <w:numPr>
                <w:ilvl w:val="0"/>
                <w:numId w:val="68"/>
              </w:numPr>
              <w:rPr>
                <w:rFonts w:ascii="Times New Roman" w:hAnsi="Times New Roman" w:eastAsia="Times New Roman" w:cs="Times New Roman"/>
              </w:rPr>
            </w:pPr>
            <w:r w:rsidRPr="3BC329B7" w:rsidR="37D7675D">
              <w:rPr>
                <w:rFonts w:ascii="Times New Roman" w:hAnsi="Times New Roman" w:eastAsia="Times New Roman" w:cs="Times New Roman"/>
              </w:rPr>
              <w:t>14 sayılı Siyaset Bilimi ve Uluslararası İlişkiler Bölümü Bölüm Kurulu Toplantısının 1 numaralı kararı. (Yatay geçiş sonuçları)</w:t>
            </w:r>
          </w:p>
          <w:p w:rsidR="2ABFED07" w:rsidP="3BC329B7" w:rsidRDefault="2ABFED07" w14:paraId="2B3E2FA3" w14:textId="6F2F9B9F">
            <w:pPr>
              <w:pStyle w:val="ListParagraph"/>
              <w:numPr>
                <w:ilvl w:val="0"/>
                <w:numId w:val="68"/>
              </w:numPr>
              <w:rPr>
                <w:rFonts w:ascii="Times New Roman" w:hAnsi="Times New Roman" w:eastAsia="Times New Roman" w:cs="Times New Roman"/>
              </w:rPr>
            </w:pPr>
            <w:r w:rsidRPr="3BC329B7" w:rsidR="37D7675D">
              <w:rPr>
                <w:rFonts w:ascii="Times New Roman" w:hAnsi="Times New Roman" w:eastAsia="Times New Roman" w:cs="Times New Roman"/>
              </w:rPr>
              <w:t>7 sayılı Psikoloji Bölümü Bölüm Kurulu Toplantısının 2 numaralı kararı. (</w:t>
            </w:r>
            <w:r w:rsidRPr="3BC329B7" w:rsidR="37D7675D">
              <w:rPr>
                <w:rFonts w:ascii="Times New Roman" w:hAnsi="Times New Roman" w:eastAsia="Times New Roman" w:cs="Times New Roman"/>
              </w:rPr>
              <w:t>yatay</w:t>
            </w:r>
            <w:r w:rsidRPr="3BC329B7" w:rsidR="37D7675D">
              <w:rPr>
                <w:rFonts w:ascii="Times New Roman" w:hAnsi="Times New Roman" w:eastAsia="Times New Roman" w:cs="Times New Roman"/>
              </w:rPr>
              <w:t xml:space="preserve"> geçiş sonuçları)</w:t>
            </w:r>
          </w:p>
          <w:p w:rsidR="394B12B0" w:rsidP="3BC329B7" w:rsidRDefault="394B12B0" w14:paraId="58E84688" w14:textId="52EC72FE">
            <w:pPr>
              <w:pStyle w:val="ListParagraph"/>
              <w:rPr>
                <w:rFonts w:ascii="Times New Roman" w:hAnsi="Times New Roman" w:eastAsia="Times New Roman" w:cs="Times New Roman"/>
              </w:rPr>
            </w:pPr>
          </w:p>
          <w:p w:rsidR="002E0586" w:rsidP="3BC329B7" w:rsidRDefault="002E0586" w14:paraId="0376E816" w14:textId="77777777">
            <w:pPr>
              <w:rPr>
                <w:rFonts w:ascii="Times New Roman" w:hAnsi="Times New Roman" w:eastAsia="Times New Roman" w:cs="Times New Roman"/>
              </w:rPr>
            </w:pPr>
          </w:p>
        </w:tc>
        <w:tc>
          <w:tcPr>
            <w:tcW w:w="1986" w:type="dxa"/>
            <w:gridSpan w:val="4"/>
            <w:tcBorders>
              <w:bottom w:val="single" w:color="000000" w:themeColor="text1" w:sz="4" w:space="0"/>
            </w:tcBorders>
            <w:shd w:val="clear" w:color="auto" w:fill="FBD4B4" w:themeFill="accent6" w:themeFillTint="66"/>
            <w:tcMar/>
          </w:tcPr>
          <w:p w:rsidR="00E75DC9" w:rsidP="3BC329B7" w:rsidRDefault="2E137CAC" w14:paraId="7ECB2D43" w14:textId="5D6CE139">
            <w:pPr>
              <w:pStyle w:val="ListParagraph"/>
              <w:numPr>
                <w:ilvl w:val="0"/>
                <w:numId w:val="69"/>
              </w:numPr>
              <w:rPr>
                <w:rFonts w:ascii="Times New Roman" w:hAnsi="Times New Roman" w:eastAsia="Times New Roman" w:cs="Times New Roman"/>
              </w:rPr>
            </w:pPr>
            <w:r w:rsidRPr="3BC329B7" w:rsidR="13DCC7E3">
              <w:rPr>
                <w:rFonts w:ascii="Times New Roman" w:hAnsi="Times New Roman" w:eastAsia="Times New Roman" w:cs="Times New Roman"/>
              </w:rPr>
              <w:t>09/07</w:t>
            </w:r>
            <w:r w:rsidRPr="3BC329B7" w:rsidR="11B84946">
              <w:rPr>
                <w:rFonts w:ascii="Times New Roman" w:hAnsi="Times New Roman" w:eastAsia="Times New Roman" w:cs="Times New Roman"/>
              </w:rPr>
              <w:t>/2024</w:t>
            </w:r>
          </w:p>
          <w:p w:rsidR="002E0586" w:rsidP="3BC329B7" w:rsidRDefault="0880B100" w14:paraId="1C87DA45" w14:textId="0C731BA8">
            <w:pPr>
              <w:pStyle w:val="ListParagraph"/>
              <w:numPr>
                <w:ilvl w:val="0"/>
                <w:numId w:val="69"/>
              </w:numPr>
              <w:rPr>
                <w:rFonts w:ascii="Times New Roman" w:hAnsi="Times New Roman" w:eastAsia="Times New Roman" w:cs="Times New Roman"/>
              </w:rPr>
            </w:pPr>
            <w:r w:rsidRPr="3BC329B7" w:rsidR="67FB27EA">
              <w:rPr>
                <w:rFonts w:ascii="Times New Roman" w:hAnsi="Times New Roman" w:eastAsia="Times New Roman" w:cs="Times New Roman"/>
              </w:rPr>
              <w:t>20/08/2024</w:t>
            </w:r>
          </w:p>
          <w:p w:rsidR="002E0586" w:rsidP="3BC329B7" w:rsidRDefault="0880B100" w14:paraId="1CAE5F8A" w14:textId="3FF5B446">
            <w:pPr>
              <w:pStyle w:val="ListParagraph"/>
              <w:numPr>
                <w:ilvl w:val="0"/>
                <w:numId w:val="69"/>
              </w:numPr>
              <w:rPr>
                <w:rFonts w:ascii="Times New Roman" w:hAnsi="Times New Roman" w:eastAsia="Times New Roman" w:cs="Times New Roman"/>
              </w:rPr>
            </w:pPr>
            <w:r w:rsidRPr="3BC329B7" w:rsidR="67FB27EA">
              <w:rPr>
                <w:rFonts w:ascii="Times New Roman" w:hAnsi="Times New Roman" w:eastAsia="Times New Roman" w:cs="Times New Roman"/>
              </w:rPr>
              <w:t>20/08/2024</w:t>
            </w:r>
          </w:p>
          <w:p w:rsidR="002E0586" w:rsidP="3BC329B7" w:rsidRDefault="002E0586" w14:paraId="03B25303" w14:textId="1A3D3A9C">
            <w:pPr>
              <w:pStyle w:val="ListParagraph"/>
              <w:rPr>
                <w:rFonts w:ascii="Times New Roman" w:hAnsi="Times New Roman" w:eastAsia="Times New Roman" w:cs="Times New Roman"/>
              </w:rPr>
            </w:pPr>
          </w:p>
        </w:tc>
      </w:tr>
      <w:tr w:rsidR="002E0586" w:rsidTr="3BC329B7" w14:paraId="7E7776A9" w14:textId="77777777">
        <w:trPr>
          <w:cantSplit/>
          <w:trHeight w:val="1134"/>
        </w:trPr>
        <w:tc>
          <w:tcPr>
            <w:tcW w:w="650"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5C75F541"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946" w:type="dxa"/>
            <w:tcBorders>
              <w:bottom w:val="single" w:color="000000" w:themeColor="text1" w:sz="4" w:space="0"/>
            </w:tcBorders>
            <w:shd w:val="clear" w:color="auto" w:fill="FABF8F" w:themeFill="accent6" w:themeFillTint="99"/>
            <w:tcMar/>
            <w:vAlign w:val="center"/>
          </w:tcPr>
          <w:p w:rsidR="002E0586" w:rsidP="3BC329B7" w:rsidRDefault="002E0586" w14:paraId="344EA03F"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 xml:space="preserve">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w:t>
            </w:r>
            <w:r w:rsidRPr="3BC329B7" w:rsidR="1A365AD4">
              <w:rPr>
                <w:rFonts w:ascii="Times New Roman" w:hAnsi="Times New Roman" w:eastAsia="Times New Roman" w:cs="Times New Roman"/>
                <w:color w:val="000000" w:themeColor="text1" w:themeTint="FF" w:themeShade="FF"/>
                <w:sz w:val="22"/>
                <w:szCs w:val="22"/>
              </w:rPr>
              <w:t>yandal</w:t>
            </w:r>
            <w:r w:rsidRPr="3BC329B7" w:rsidR="1A365AD4">
              <w:rPr>
                <w:rFonts w:ascii="Times New Roman" w:hAnsi="Times New Roman" w:eastAsia="Times New Roman" w:cs="Times New Roman"/>
                <w:color w:val="000000" w:themeColor="text1" w:themeTint="FF" w:themeShade="FF"/>
                <w:sz w:val="22"/>
                <w:szCs w:val="22"/>
              </w:rPr>
              <w:t xml:space="preserve"> öğrenci kabullerinde uygulanan kriterler ve öğrenci iş yükü kredisinin değişim programlarında herhangi bir ek çalışmaya gerek kalmaksızın tanındığını gösteren süreçler izlenmektedir (K).</w:t>
            </w:r>
            <w:r w:rsidRPr="3BC329B7" w:rsidR="1A365AD4">
              <w:rPr>
                <w:rFonts w:ascii="Times New Roman" w:hAnsi="Times New Roman" w:eastAsia="Times New Roman" w:cs="Times New Roman"/>
              </w:rPr>
              <w:t xml:space="preserve"> </w:t>
            </w:r>
          </w:p>
          <w:p w:rsidRPr="004036B0" w:rsidR="002E0586" w:rsidP="3BC329B7" w:rsidRDefault="002E0586" w14:paraId="47665E5D" w14:textId="3047566D">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4A820928">
              <w:rPr>
                <w:rFonts w:ascii="Times New Roman" w:hAnsi="Times New Roman" w:eastAsia="Times New Roman" w:cs="Times New Roman"/>
                <w:color w:val="C00000"/>
                <w:sz w:val="22"/>
                <w:szCs w:val="22"/>
              </w:rPr>
              <w:t xml:space="preserve">Uygulanan tanımlı süreçlerin izlendiğini ve iyileştirildiğini gösteren kanıtlar.  </w:t>
            </w:r>
          </w:p>
        </w:tc>
        <w:tc>
          <w:tcPr>
            <w:tcW w:w="5308" w:type="dxa"/>
            <w:tcBorders>
              <w:bottom w:val="single" w:color="000000" w:themeColor="text1" w:sz="4" w:space="0"/>
            </w:tcBorders>
            <w:shd w:val="clear" w:color="auto" w:fill="FABF8F" w:themeFill="accent6" w:themeFillTint="99"/>
            <w:tcMar/>
          </w:tcPr>
          <w:p w:rsidR="002E0586" w:rsidP="3BC329B7" w:rsidRDefault="002E0586" w14:paraId="3D3EE895" w14:textId="77777777">
            <w:pPr>
              <w:rPr>
                <w:rFonts w:ascii="Times New Roman" w:hAnsi="Times New Roman" w:eastAsia="Times New Roman" w:cs="Times New Roman"/>
              </w:rPr>
            </w:pPr>
          </w:p>
        </w:tc>
        <w:tc>
          <w:tcPr>
            <w:tcW w:w="3238" w:type="dxa"/>
            <w:gridSpan w:val="3"/>
            <w:tcBorders>
              <w:bottom w:val="single" w:color="000000" w:themeColor="text1" w:sz="4" w:space="0"/>
            </w:tcBorders>
            <w:shd w:val="clear" w:color="auto" w:fill="FABF8F" w:themeFill="accent6" w:themeFillTint="99"/>
            <w:tcMar/>
          </w:tcPr>
          <w:p w:rsidR="002E0586" w:rsidP="3BC329B7" w:rsidRDefault="002E0586" w14:paraId="316D6AF4" w14:textId="77777777">
            <w:pPr>
              <w:rPr>
                <w:rFonts w:ascii="Times New Roman" w:hAnsi="Times New Roman" w:eastAsia="Times New Roman" w:cs="Times New Roman"/>
              </w:rPr>
            </w:pPr>
          </w:p>
        </w:tc>
        <w:tc>
          <w:tcPr>
            <w:tcW w:w="1986" w:type="dxa"/>
            <w:gridSpan w:val="4"/>
            <w:tcBorders>
              <w:bottom w:val="single" w:color="000000" w:themeColor="text1" w:sz="4" w:space="0"/>
            </w:tcBorders>
            <w:shd w:val="clear" w:color="auto" w:fill="FABF8F" w:themeFill="accent6" w:themeFillTint="99"/>
            <w:tcMar/>
          </w:tcPr>
          <w:p w:rsidR="002E0586" w:rsidP="3BC329B7" w:rsidRDefault="002E0586" w14:paraId="4DACEFC7" w14:textId="77777777">
            <w:pPr>
              <w:rPr>
                <w:rFonts w:ascii="Times New Roman" w:hAnsi="Times New Roman" w:eastAsia="Times New Roman" w:cs="Times New Roman"/>
              </w:rPr>
            </w:pPr>
          </w:p>
        </w:tc>
      </w:tr>
      <w:tr w:rsidR="002E0586" w:rsidTr="3BC329B7" w14:paraId="437407CA" w14:textId="77777777">
        <w:trPr>
          <w:cantSplit/>
          <w:trHeight w:val="1134"/>
        </w:trPr>
        <w:tc>
          <w:tcPr>
            <w:tcW w:w="650" w:type="dxa"/>
            <w:shd w:val="clear" w:color="auto" w:fill="E36C0A" w:themeFill="accent6" w:themeFillShade="BF"/>
            <w:tcMar/>
            <w:textDirection w:val="btLr"/>
            <w:vAlign w:val="center"/>
          </w:tcPr>
          <w:p w:rsidRPr="00A37096" w:rsidR="002E0586" w:rsidP="3BC329B7" w:rsidRDefault="002E0586" w14:paraId="48103BA3"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946" w:type="dxa"/>
            <w:shd w:val="clear" w:color="auto" w:fill="E36C0A" w:themeFill="accent6" w:themeFillShade="BF"/>
            <w:tcMar/>
            <w:vAlign w:val="center"/>
          </w:tcPr>
          <w:p w:rsidR="002E0586" w:rsidP="3BC329B7" w:rsidRDefault="002E0586" w14:paraId="31CCBB00"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Öğrencinin akademik ve kariyer gelişimini izlemek, diploma onayı ve yeterliliklerin sertifikalandırılmasına ilişkin süreçler; merkezi yerleştirmeyle gelen öğrenci grupları dışında kalan yatay geçiş, yabancı uyruklu öğrenci sınavı (YÖS), çift anadal programı (ÇAP), </w:t>
            </w:r>
            <w:r w:rsidRPr="3BC329B7" w:rsidR="1A365AD4">
              <w:rPr>
                <w:rFonts w:ascii="Times New Roman" w:hAnsi="Times New Roman" w:eastAsia="Times New Roman" w:cs="Times New Roman"/>
                <w:color w:val="000000" w:themeColor="text1" w:themeTint="FF" w:themeShade="FF"/>
                <w:sz w:val="22"/>
                <w:szCs w:val="22"/>
              </w:rPr>
              <w:t>yandal</w:t>
            </w:r>
            <w:r w:rsidRPr="3BC329B7" w:rsidR="1A365AD4">
              <w:rPr>
                <w:rFonts w:ascii="Times New Roman" w:hAnsi="Times New Roman" w:eastAsia="Times New Roman" w:cs="Times New Roman"/>
                <w:color w:val="000000" w:themeColor="text1" w:themeTint="FF" w:themeShade="FF"/>
                <w:sz w:val="22"/>
                <w:szCs w:val="22"/>
              </w:rPr>
              <w:t xml:space="preserve"> öğrenci kabullerinde uygulanan kriterler ve öğrenci iş yükü kredisinin değişim programlarında herhangi bir ek çalışmaya gerek kalmaksızın tanındığını gösteren süreçler iyileştirilmektedir (Ö).</w:t>
            </w:r>
          </w:p>
          <w:p w:rsidR="002E0586" w:rsidP="3BC329B7" w:rsidRDefault="006C23A8" w14:paraId="162EC03A" w14:textId="0C60F22F">
            <w:pPr>
              <w:rPr>
                <w:rFonts w:ascii="Times New Roman" w:hAnsi="Times New Roman" w:eastAsia="Times New Roman" w:cs="Times New Roman"/>
                <w:color w:val="FFFFFF" w:themeColor="background1" w:themeTint="FF" w:themeShade="FF"/>
                <w:sz w:val="22"/>
                <w:szCs w:val="22"/>
              </w:rPr>
            </w:pPr>
            <w:r w:rsidRPr="3BC329B7" w:rsidR="4A820928">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4A820928">
              <w:rPr>
                <w:rFonts w:ascii="Times New Roman" w:hAnsi="Times New Roman" w:eastAsia="Times New Roman" w:cs="Times New Roman"/>
                <w:color w:val="FFFFFF" w:themeColor="background1" w:themeTint="FF" w:themeShade="FF"/>
                <w:sz w:val="22"/>
                <w:szCs w:val="22"/>
              </w:rPr>
              <w:t>birimin</w:t>
            </w:r>
            <w:r w:rsidRPr="3BC329B7" w:rsidR="4A820928">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4A820928">
              <w:rPr>
                <w:rFonts w:ascii="Times New Roman" w:hAnsi="Times New Roman" w:eastAsia="Times New Roman" w:cs="Times New Roman"/>
                <w:color w:val="FFFFFF" w:themeColor="background1" w:themeTint="FF" w:themeShade="FF"/>
                <w:sz w:val="22"/>
                <w:szCs w:val="22"/>
              </w:rPr>
              <w:t>ı</w:t>
            </w:r>
            <w:r w:rsidRPr="3BC329B7" w:rsidR="4A820928">
              <w:rPr>
                <w:rFonts w:ascii="Times New Roman" w:hAnsi="Times New Roman" w:eastAsia="Times New Roman" w:cs="Times New Roman"/>
                <w:color w:val="FFFFFF" w:themeColor="background1" w:themeTint="FF" w:themeShade="FF"/>
                <w:sz w:val="22"/>
                <w:szCs w:val="22"/>
              </w:rPr>
              <w:t>.</w:t>
            </w:r>
          </w:p>
        </w:tc>
        <w:tc>
          <w:tcPr>
            <w:tcW w:w="5308" w:type="dxa"/>
            <w:shd w:val="clear" w:color="auto" w:fill="E36C0A" w:themeFill="accent6" w:themeFillShade="BF"/>
            <w:tcMar/>
          </w:tcPr>
          <w:p w:rsidR="002E0586" w:rsidP="3BC329B7" w:rsidRDefault="002E0586" w14:paraId="1A9120A7" w14:textId="5D5D65DF">
            <w:pPr>
              <w:rPr>
                <w:rFonts w:ascii="Times New Roman" w:hAnsi="Times New Roman" w:eastAsia="Times New Roman" w:cs="Times New Roman"/>
              </w:rPr>
            </w:pPr>
          </w:p>
        </w:tc>
        <w:tc>
          <w:tcPr>
            <w:tcW w:w="3238" w:type="dxa"/>
            <w:gridSpan w:val="3"/>
            <w:shd w:val="clear" w:color="auto" w:fill="E36C0A" w:themeFill="accent6" w:themeFillShade="BF"/>
            <w:tcMar/>
          </w:tcPr>
          <w:p w:rsidR="002E0586" w:rsidP="3BC329B7" w:rsidRDefault="002E0586" w14:paraId="4C9E6741" w14:textId="5A88A992">
            <w:pPr>
              <w:pStyle w:val="Normal"/>
              <w:rPr>
                <w:rFonts w:ascii="Times New Roman" w:hAnsi="Times New Roman" w:eastAsia="Times New Roman" w:cs="Times New Roman"/>
              </w:rPr>
            </w:pPr>
          </w:p>
        </w:tc>
        <w:tc>
          <w:tcPr>
            <w:tcW w:w="1986" w:type="dxa"/>
            <w:gridSpan w:val="4"/>
            <w:shd w:val="clear" w:color="auto" w:fill="E36C0A" w:themeFill="accent6" w:themeFillShade="BF"/>
            <w:tcMar/>
          </w:tcPr>
          <w:p w:rsidR="002E0586" w:rsidP="3BC329B7" w:rsidRDefault="002E0586" w14:paraId="73EC187A" w14:textId="1C380EEC">
            <w:pPr>
              <w:rPr>
                <w:rFonts w:ascii="Times New Roman" w:hAnsi="Times New Roman" w:eastAsia="Times New Roman" w:cs="Times New Roman"/>
              </w:rPr>
            </w:pPr>
          </w:p>
        </w:tc>
      </w:tr>
    </w:tbl>
    <w:p w:rsidR="002E0586" w:rsidP="3BC329B7" w:rsidRDefault="002E0586" w14:paraId="555BB9CE" w14:textId="007AA412">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8F563B" w:rsidR="002E0586" w:rsidP="3BC329B7" w:rsidRDefault="002E0586" w14:paraId="3AF4037B" w14:textId="77777777">
      <w:pPr>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B.3. </w:t>
      </w:r>
      <w:r w:rsidRPr="3BC329B7" w:rsidR="1A365AD4">
        <w:rPr>
          <w:rFonts w:ascii="Times New Roman" w:hAnsi="Times New Roman" w:eastAsia="Times New Roman" w:cs="Times New Roman"/>
          <w:b w:val="1"/>
          <w:bCs w:val="1"/>
        </w:rPr>
        <w:t>Öğrenme Kaynakları ve Akademik Destek Hizmetleri</w:t>
      </w:r>
    </w:p>
    <w:p w:rsidR="002E0586" w:rsidP="3BC329B7" w:rsidRDefault="002E0586" w14:paraId="3E3651E3" w14:textId="77777777">
      <w:pPr>
        <w:jc w:val="both"/>
        <w:rPr>
          <w:rFonts w:ascii="Times New Roman" w:hAnsi="Times New Roman" w:eastAsia="Times New Roman" w:cs="Times New Roman"/>
        </w:rPr>
      </w:pPr>
      <w:r w:rsidRPr="3BC329B7" w:rsidR="1A365AD4">
        <w:rPr>
          <w:rFonts w:ascii="Times New Roman" w:hAnsi="Times New Roman" w:eastAsia="Times New Roman" w:cs="Times New Roman"/>
        </w:rPr>
        <w:t xml:space="preserve">Birim, </w:t>
      </w:r>
      <w:r w:rsidRPr="3BC329B7" w:rsidR="1A365AD4">
        <w:rPr>
          <w:rFonts w:ascii="Times New Roman" w:hAnsi="Times New Roman" w:eastAsia="Times New Roman" w:cs="Times New Roman"/>
        </w:rPr>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tbl>
      <w:tblPr>
        <w:tblStyle w:val="TableGrid"/>
        <w:tblW w:w="15129" w:type="dxa"/>
        <w:tblLook w:val="04A0" w:firstRow="1" w:lastRow="0" w:firstColumn="1" w:lastColumn="0" w:noHBand="0" w:noVBand="1"/>
      </w:tblPr>
      <w:tblGrid>
        <w:gridCol w:w="668"/>
        <w:gridCol w:w="3594"/>
        <w:gridCol w:w="5343"/>
        <w:gridCol w:w="2848"/>
        <w:gridCol w:w="360"/>
        <w:gridCol w:w="355"/>
        <w:gridCol w:w="243"/>
        <w:gridCol w:w="591"/>
        <w:gridCol w:w="585"/>
        <w:gridCol w:w="542"/>
      </w:tblGrid>
      <w:tr w:rsidRPr="00A37096" w:rsidR="002E0586" w:rsidTr="3BC329B7" w14:paraId="17BB6D65" w14:textId="77777777">
        <w:tc>
          <w:tcPr>
            <w:tcW w:w="12426" w:type="dxa"/>
            <w:gridSpan w:val="4"/>
            <w:tcMar/>
          </w:tcPr>
          <w:p w:rsidRPr="00A37096" w:rsidR="002E0586" w:rsidP="3BC329B7" w:rsidRDefault="002E0586" w14:paraId="44F040E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B.3.1. Öğrenme ortam ve kaynakları</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60" w:type="dxa"/>
            <w:tcMar/>
          </w:tcPr>
          <w:p w:rsidRPr="00A37096" w:rsidR="002E0586" w:rsidP="3BC329B7" w:rsidRDefault="002E0586" w14:paraId="4FF632FC"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602" w:type="dxa"/>
            <w:gridSpan w:val="2"/>
            <w:shd w:val="clear" w:color="auto" w:fill="FDE9D9" w:themeFill="accent6" w:themeFillTint="33"/>
            <w:tcMar/>
          </w:tcPr>
          <w:p w:rsidRPr="00A37096" w:rsidR="002E0586" w:rsidP="3BC329B7" w:rsidRDefault="002E0586" w14:paraId="330EC45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597" w:type="dxa"/>
            <w:shd w:val="clear" w:color="auto" w:fill="FBD4B4" w:themeFill="accent6" w:themeFillTint="66"/>
            <w:tcMar/>
          </w:tcPr>
          <w:p w:rsidRPr="00A37096" w:rsidR="002E0586" w:rsidP="3BC329B7" w:rsidRDefault="002E0586" w14:paraId="588E17F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594" w:type="dxa"/>
            <w:shd w:val="clear" w:color="auto" w:fill="FABF8F" w:themeFill="accent6" w:themeFillTint="99"/>
            <w:tcMar/>
          </w:tcPr>
          <w:p w:rsidRPr="00A37096" w:rsidR="002E0586" w:rsidP="3BC329B7" w:rsidRDefault="002E0586" w14:paraId="5E393B16"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4</w:t>
            </w:r>
          </w:p>
        </w:tc>
        <w:tc>
          <w:tcPr>
            <w:tcW w:w="550" w:type="dxa"/>
            <w:shd w:val="clear" w:color="auto" w:fill="E36C0A" w:themeFill="accent6" w:themeFillShade="BF"/>
            <w:tcMar/>
          </w:tcPr>
          <w:p w:rsidRPr="00A37096" w:rsidR="002E0586" w:rsidP="3BC329B7" w:rsidRDefault="002E0586" w14:paraId="549CA03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20AB63AF" w14:textId="77777777">
        <w:trPr>
          <w:trHeight w:val="2463"/>
        </w:trPr>
        <w:tc>
          <w:tcPr>
            <w:tcW w:w="4405" w:type="dxa"/>
            <w:gridSpan w:val="2"/>
            <w:tcMar/>
          </w:tcPr>
          <w:p w:rsidRPr="00A37096" w:rsidR="002E0586" w:rsidP="3BC329B7" w:rsidRDefault="002E0586" w14:paraId="0C60887F"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724" w:type="dxa"/>
            <w:gridSpan w:val="8"/>
            <w:tcMar/>
          </w:tcPr>
          <w:p w:rsidR="009459D3" w:rsidP="3BC329B7" w:rsidRDefault="009459D3" w14:paraId="0BA58DE6" w14:textId="77777777">
            <w:pPr>
              <w:rPr>
                <w:rFonts w:ascii="Times New Roman" w:hAnsi="Times New Roman" w:eastAsia="Times New Roman" w:cs="Times New Roman"/>
              </w:rPr>
            </w:pPr>
            <w:r w:rsidRPr="3BC329B7" w:rsidR="636EAEEE">
              <w:rPr>
                <w:rFonts w:ascii="Times New Roman" w:hAnsi="Times New Roman" w:eastAsia="Times New Roman" w:cs="Times New Roman"/>
              </w:rPr>
              <w:t>Öğrenme kaynakları ve bu kaynakları geliştirilmesine ilişkin CELT birimi tarafından öğretim üyelerine eğitimler verilmektedir.</w:t>
            </w:r>
          </w:p>
          <w:p w:rsidR="009459D3" w:rsidP="3BC329B7" w:rsidRDefault="3C89A483" w14:paraId="6941612E" w14:textId="77777777">
            <w:pPr>
              <w:rPr>
                <w:rFonts w:ascii="Times New Roman" w:hAnsi="Times New Roman" w:eastAsia="Times New Roman" w:cs="Times New Roman"/>
              </w:rPr>
            </w:pPr>
            <w:r w:rsidRPr="3BC329B7" w:rsidR="3B9AE595">
              <w:rPr>
                <w:rFonts w:ascii="Times New Roman" w:hAnsi="Times New Roman" w:eastAsia="Times New Roman" w:cs="Times New Roman"/>
              </w:rPr>
              <w:t>Öğrenme kaynakları ve bu kaynakların yeterlilik durumu, geliştirilme ve erişilebilirlik uygulamaları ile öğrenme yönetim sistemi uygulamaları kapsamında öğrencilerimiz kanıtta sunulan üniversitemiz kütüphanesinin elektronik kaynaklarına uzaktan erişim sağlanabilmektedir.</w:t>
            </w:r>
          </w:p>
          <w:p w:rsidR="3DB77437" w:rsidP="3BC329B7" w:rsidRDefault="3DB77437" w14:paraId="3BBECA4A" w14:textId="095C4493">
            <w:pPr>
              <w:rPr>
                <w:rFonts w:ascii="Times New Roman" w:hAnsi="Times New Roman" w:eastAsia="Times New Roman" w:cs="Times New Roman"/>
              </w:rPr>
            </w:pPr>
            <w:r w:rsidRPr="3BC329B7" w:rsidR="047B4232">
              <w:rPr>
                <w:rFonts w:ascii="Times New Roman" w:hAnsi="Times New Roman" w:eastAsia="Times New Roman" w:cs="Times New Roman"/>
              </w:rPr>
              <w:t>Psikoloji Bölümü öğretim üyelerimiz talebiyle kütüphaneye yeni kitaplar eklenmiştir.</w:t>
            </w:r>
          </w:p>
          <w:p w:rsidR="3DB77437" w:rsidP="3BC329B7" w:rsidRDefault="3DB77437" w14:paraId="7AE6B29E" w14:textId="7F0778D7">
            <w:pPr>
              <w:rPr>
                <w:rFonts w:ascii="Times New Roman" w:hAnsi="Times New Roman" w:eastAsia="Times New Roman" w:cs="Times New Roman"/>
              </w:rPr>
            </w:pPr>
            <w:r w:rsidRPr="3BC329B7" w:rsidR="047B4232">
              <w:rPr>
                <w:rFonts w:ascii="Times New Roman" w:hAnsi="Times New Roman" w:eastAsia="Times New Roman" w:cs="Times New Roman"/>
              </w:rPr>
              <w:t>Psikoloji ve SBUİ Bölümlerinde çalışan akademik personelin katılması beklenen eğitim</w:t>
            </w:r>
          </w:p>
          <w:p w:rsidR="3DB77437" w:rsidP="3BC329B7" w:rsidRDefault="3DB77437" w14:paraId="33E97ACD" w14:textId="3B743645">
            <w:pPr>
              <w:rPr>
                <w:rFonts w:ascii="Times New Roman" w:hAnsi="Times New Roman" w:eastAsia="Times New Roman" w:cs="Times New Roman"/>
              </w:rPr>
            </w:pPr>
            <w:r w:rsidRPr="3BC329B7" w:rsidR="047B4232">
              <w:rPr>
                <w:rFonts w:ascii="Times New Roman" w:hAnsi="Times New Roman" w:eastAsia="Times New Roman" w:cs="Times New Roman"/>
              </w:rPr>
              <w:t>Psikoloji Bölüm laboratuvarının kullanımına ilişkin programı içermektedir.</w:t>
            </w:r>
          </w:p>
          <w:p w:rsidR="4280D2B8" w:rsidP="3BC329B7" w:rsidRDefault="4280D2B8" w14:paraId="5A426ABC" w14:textId="1C5E6105">
            <w:pPr>
              <w:rPr>
                <w:rFonts w:ascii="Times New Roman" w:hAnsi="Times New Roman" w:eastAsia="Times New Roman" w:cs="Times New Roman"/>
              </w:rPr>
            </w:pPr>
          </w:p>
          <w:p w:rsidRPr="00A37096" w:rsidR="002E0586" w:rsidP="3BC329B7" w:rsidRDefault="002E0586" w14:paraId="6E612A94" w14:textId="77777777">
            <w:pPr>
              <w:rPr>
                <w:rFonts w:ascii="Times New Roman" w:hAnsi="Times New Roman" w:eastAsia="Times New Roman" w:cs="Times New Roman"/>
                <w:color w:val="000000"/>
                <w:sz w:val="22"/>
                <w:szCs w:val="22"/>
              </w:rPr>
            </w:pPr>
          </w:p>
        </w:tc>
      </w:tr>
      <w:tr w:rsidRPr="00E819E2" w:rsidR="002E0586" w:rsidTr="3BC329B7" w14:paraId="627DA10A" w14:textId="77777777">
        <w:trPr>
          <w:cantSplit/>
          <w:trHeight w:val="351"/>
        </w:trPr>
        <w:tc>
          <w:tcPr>
            <w:tcW w:w="653" w:type="dxa"/>
            <w:tcBorders>
              <w:bottom w:val="single" w:color="000000" w:themeColor="text1" w:sz="4" w:space="0"/>
            </w:tcBorders>
            <w:tcMar/>
            <w:textDirection w:val="btLr"/>
            <w:vAlign w:val="center"/>
          </w:tcPr>
          <w:p w:rsidRPr="00E819E2" w:rsidR="002E0586" w:rsidP="3BC329B7" w:rsidRDefault="002E0586" w14:paraId="6A1BE40C" w14:textId="77777777">
            <w:pPr>
              <w:jc w:val="center"/>
              <w:rPr>
                <w:rFonts w:ascii="Times New Roman" w:hAnsi="Times New Roman" w:eastAsia="Times New Roman" w:cs="Times New Roman"/>
                <w:b w:val="1"/>
                <w:bCs w:val="1"/>
                <w:color w:val="000000"/>
                <w:sz w:val="22"/>
                <w:szCs w:val="22"/>
              </w:rPr>
            </w:pPr>
          </w:p>
        </w:tc>
        <w:tc>
          <w:tcPr>
            <w:tcW w:w="3752" w:type="dxa"/>
            <w:tcBorders>
              <w:bottom w:val="single" w:color="000000" w:themeColor="text1" w:sz="4" w:space="0"/>
            </w:tcBorders>
            <w:tcMar/>
            <w:vAlign w:val="center"/>
          </w:tcPr>
          <w:p w:rsidRPr="00E819E2" w:rsidR="002E0586" w:rsidP="3BC329B7" w:rsidRDefault="002E0586" w14:paraId="4B089865" w14:textId="77777777">
            <w:pPr>
              <w:jc w:val="center"/>
              <w:rPr>
                <w:rFonts w:ascii="Times New Roman" w:hAnsi="Times New Roman" w:eastAsia="Times New Roman" w:cs="Times New Roman"/>
                <w:b w:val="1"/>
                <w:bCs w:val="1"/>
                <w:color w:val="000000"/>
                <w:sz w:val="22"/>
                <w:szCs w:val="22"/>
              </w:rPr>
            </w:pPr>
          </w:p>
        </w:tc>
        <w:tc>
          <w:tcPr>
            <w:tcW w:w="5060" w:type="dxa"/>
            <w:tcBorders>
              <w:bottom w:val="single" w:color="000000" w:themeColor="text1" w:sz="4" w:space="0"/>
            </w:tcBorders>
            <w:tcMar/>
          </w:tcPr>
          <w:p w:rsidRPr="00E819E2" w:rsidR="002E0586" w:rsidP="3BC329B7" w:rsidRDefault="002E0586" w14:paraId="23CB3415"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676" w:type="dxa"/>
            <w:gridSpan w:val="3"/>
            <w:tcBorders>
              <w:bottom w:val="single" w:color="000000" w:themeColor="text1" w:sz="4" w:space="0"/>
            </w:tcBorders>
            <w:tcMar/>
          </w:tcPr>
          <w:p w:rsidRPr="00E819E2" w:rsidR="002E0586" w:rsidP="3BC329B7" w:rsidRDefault="002E0586" w14:paraId="4599D7DB"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88" w:type="dxa"/>
            <w:gridSpan w:val="4"/>
            <w:tcBorders>
              <w:bottom w:val="single" w:color="000000" w:themeColor="text1" w:sz="4" w:space="0"/>
            </w:tcBorders>
            <w:tcMar/>
          </w:tcPr>
          <w:p w:rsidRPr="00E819E2" w:rsidR="002E0586" w:rsidP="3BC329B7" w:rsidRDefault="002E0586" w14:paraId="39FAB850"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6B64D894" w14:textId="77777777">
        <w:trPr>
          <w:cantSplit/>
          <w:trHeight w:val="1134"/>
        </w:trPr>
        <w:tc>
          <w:tcPr>
            <w:tcW w:w="653"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0897DD85"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752" w:type="dxa"/>
            <w:tcBorders>
              <w:bottom w:val="single" w:color="000000" w:themeColor="text1" w:sz="4" w:space="0"/>
            </w:tcBorders>
            <w:shd w:val="clear" w:color="auto" w:fill="FDE9D9" w:themeFill="accent6" w:themeFillTint="33"/>
            <w:tcMar/>
            <w:vAlign w:val="center"/>
          </w:tcPr>
          <w:p w:rsidR="002E0586" w:rsidP="3BC329B7" w:rsidRDefault="002E0586" w14:paraId="4519E579"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Öğrenme kaynakları ve bu kaynakların yeterlilik durumu, geliştirilmesine ilişkin planlamalar (Uzaktan eğitim dahil) bulunmaktadır (P).</w:t>
            </w:r>
            <w:r w:rsidRPr="3BC329B7" w:rsidR="1A365AD4">
              <w:rPr>
                <w:rFonts w:ascii="Times New Roman" w:hAnsi="Times New Roman" w:eastAsia="Times New Roman" w:cs="Times New Roman"/>
              </w:rPr>
              <w:t xml:space="preserve"> </w:t>
            </w:r>
          </w:p>
          <w:p w:rsidR="002E0586" w:rsidP="3BC329B7" w:rsidRDefault="002E0586" w14:paraId="0D85289A" w14:textId="6BC5BC72">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Öğrenme kaynakların</w:t>
            </w:r>
            <w:r w:rsidRPr="3BC329B7" w:rsidR="4A820928">
              <w:rPr>
                <w:rFonts w:ascii="Times New Roman" w:hAnsi="Times New Roman" w:eastAsia="Times New Roman" w:cs="Times New Roman"/>
                <w:color w:val="C00000"/>
                <w:sz w:val="22"/>
                <w:szCs w:val="22"/>
              </w:rPr>
              <w:t>ın</w:t>
            </w:r>
            <w:r w:rsidRPr="3BC329B7" w:rsidR="1A365AD4">
              <w:rPr>
                <w:rFonts w:ascii="Times New Roman" w:hAnsi="Times New Roman" w:eastAsia="Times New Roman" w:cs="Times New Roman"/>
                <w:color w:val="C00000"/>
                <w:sz w:val="22"/>
                <w:szCs w:val="22"/>
              </w:rPr>
              <w:t xml:space="preserve"> yeterlilik durumu</w:t>
            </w:r>
            <w:r w:rsidRPr="3BC329B7" w:rsidR="4A820928">
              <w:rPr>
                <w:rFonts w:ascii="Times New Roman" w:hAnsi="Times New Roman" w:eastAsia="Times New Roman" w:cs="Times New Roman"/>
                <w:color w:val="C00000"/>
                <w:sz w:val="22"/>
                <w:szCs w:val="22"/>
              </w:rPr>
              <w:t>na ve</w:t>
            </w:r>
            <w:r w:rsidRPr="3BC329B7" w:rsidR="1A365AD4">
              <w:rPr>
                <w:rFonts w:ascii="Times New Roman" w:hAnsi="Times New Roman" w:eastAsia="Times New Roman" w:cs="Times New Roman"/>
                <w:color w:val="C00000"/>
                <w:sz w:val="22"/>
                <w:szCs w:val="22"/>
              </w:rPr>
              <w:t xml:space="preserve"> geliştirilmesine ilişkin planlamalar</w:t>
            </w:r>
          </w:p>
        </w:tc>
        <w:tc>
          <w:tcPr>
            <w:tcW w:w="5060" w:type="dxa"/>
            <w:tcBorders>
              <w:bottom w:val="single" w:color="000000" w:themeColor="text1" w:sz="4" w:space="0"/>
            </w:tcBorders>
            <w:shd w:val="clear" w:color="auto" w:fill="FDE9D9" w:themeFill="accent6" w:themeFillTint="33"/>
            <w:tcMar/>
          </w:tcPr>
          <w:p w:rsidR="009459D3" w:rsidP="3BC329B7" w:rsidRDefault="009459D3" w14:paraId="35813815" w14:textId="008B67A7">
            <w:pPr>
              <w:pStyle w:val="ListParagraph"/>
              <w:numPr>
                <w:ilvl w:val="0"/>
                <w:numId w:val="121"/>
              </w:numPr>
              <w:rPr>
                <w:rFonts w:ascii="Times New Roman" w:hAnsi="Times New Roman" w:eastAsia="Times New Roman" w:cs="Times New Roman"/>
              </w:rPr>
            </w:pPr>
            <w:hyperlink r:id="R30a44c8692ec411e">
              <w:r w:rsidRPr="3BC329B7" w:rsidR="636EAEEE">
                <w:rPr>
                  <w:rStyle w:val="Hyperlink"/>
                  <w:rFonts w:ascii="Times New Roman" w:hAnsi="Times New Roman" w:eastAsia="Times New Roman" w:cs="Times New Roman"/>
                </w:rPr>
                <w:t>http://celt.agu.edu.tr/</w:t>
              </w:r>
            </w:hyperlink>
          </w:p>
          <w:p w:rsidR="002E0586" w:rsidP="3BC329B7" w:rsidRDefault="009459D3" w14:paraId="4FA541AE" w14:textId="6E530DDC">
            <w:pPr>
              <w:pStyle w:val="ListParagraph"/>
              <w:numPr>
                <w:ilvl w:val="0"/>
                <w:numId w:val="121"/>
              </w:numPr>
              <w:rPr>
                <w:rFonts w:ascii="Times New Roman" w:hAnsi="Times New Roman" w:eastAsia="Times New Roman" w:cs="Times New Roman"/>
              </w:rPr>
            </w:pPr>
            <w:hyperlink r:id="R666a100b48cc4a4f">
              <w:r w:rsidRPr="3BC329B7" w:rsidR="636EAEEE">
                <w:rPr>
                  <w:rStyle w:val="Hyperlink"/>
                  <w:rFonts w:ascii="Times New Roman" w:hAnsi="Times New Roman" w:eastAsia="Times New Roman" w:cs="Times New Roman"/>
                </w:rPr>
                <w:t>http://library2.agu.edu.tr/</w:t>
              </w:r>
            </w:hyperlink>
          </w:p>
          <w:p w:rsidR="009459D3" w:rsidP="3BC329B7" w:rsidRDefault="009459D3" w14:paraId="48736706" w14:textId="4DEE7257">
            <w:pPr>
              <w:rPr>
                <w:rFonts w:ascii="Times New Roman" w:hAnsi="Times New Roman" w:eastAsia="Times New Roman" w:cs="Times New Roman"/>
              </w:rPr>
            </w:pPr>
          </w:p>
        </w:tc>
        <w:tc>
          <w:tcPr>
            <w:tcW w:w="3676" w:type="dxa"/>
            <w:gridSpan w:val="3"/>
            <w:tcBorders>
              <w:bottom w:val="single" w:color="000000" w:themeColor="text1" w:sz="4" w:space="0"/>
            </w:tcBorders>
            <w:shd w:val="clear" w:color="auto" w:fill="FDE9D9" w:themeFill="accent6" w:themeFillTint="33"/>
            <w:tcMar/>
          </w:tcPr>
          <w:p w:rsidR="002E0586" w:rsidP="3BC329B7" w:rsidRDefault="009459D3" w14:paraId="21FC8085" w14:textId="59ABB8A9">
            <w:pPr>
              <w:pStyle w:val="ListParagraph"/>
              <w:numPr>
                <w:ilvl w:val="0"/>
                <w:numId w:val="122"/>
              </w:numPr>
              <w:rPr>
                <w:rFonts w:ascii="Times New Roman" w:hAnsi="Times New Roman" w:eastAsia="Times New Roman" w:cs="Times New Roman"/>
              </w:rPr>
            </w:pPr>
            <w:r w:rsidRPr="3BC329B7" w:rsidR="636EAEEE">
              <w:rPr>
                <w:rFonts w:ascii="Times New Roman" w:hAnsi="Times New Roman" w:eastAsia="Times New Roman" w:cs="Times New Roman"/>
              </w:rPr>
              <w:t>CELT</w:t>
            </w:r>
          </w:p>
          <w:p w:rsidR="009459D3" w:rsidP="3BC329B7" w:rsidRDefault="009459D3" w14:paraId="0E442B2C" w14:textId="4FA90D06">
            <w:pPr>
              <w:pStyle w:val="ListParagraph"/>
              <w:numPr>
                <w:ilvl w:val="0"/>
                <w:numId w:val="122"/>
              </w:numPr>
              <w:rPr>
                <w:rFonts w:ascii="Times New Roman" w:hAnsi="Times New Roman" w:eastAsia="Times New Roman" w:cs="Times New Roman"/>
              </w:rPr>
            </w:pPr>
            <w:r w:rsidRPr="3BC329B7" w:rsidR="636EAEEE">
              <w:rPr>
                <w:rFonts w:ascii="Times New Roman" w:hAnsi="Times New Roman" w:eastAsia="Times New Roman" w:cs="Times New Roman"/>
              </w:rPr>
              <w:t xml:space="preserve">Kütüphane </w:t>
            </w:r>
          </w:p>
        </w:tc>
        <w:tc>
          <w:tcPr>
            <w:tcW w:w="1988" w:type="dxa"/>
            <w:gridSpan w:val="4"/>
            <w:tcBorders>
              <w:bottom w:val="single" w:color="000000" w:themeColor="text1" w:sz="4" w:space="0"/>
            </w:tcBorders>
            <w:shd w:val="clear" w:color="auto" w:fill="FDE9D9" w:themeFill="accent6" w:themeFillTint="33"/>
            <w:tcMar/>
          </w:tcPr>
          <w:p w:rsidR="002E0586" w:rsidP="3BC329B7" w:rsidRDefault="7A7F76F1" w14:paraId="0F87A2FB" w14:textId="4823AB50">
            <w:pPr>
              <w:rPr>
                <w:rFonts w:ascii="Times New Roman" w:hAnsi="Times New Roman" w:eastAsia="Times New Roman" w:cs="Times New Roman"/>
              </w:rPr>
            </w:pPr>
            <w:r w:rsidRPr="3BC329B7" w:rsidR="438F2FB8">
              <w:rPr>
                <w:rFonts w:ascii="Times New Roman" w:hAnsi="Times New Roman" w:eastAsia="Times New Roman" w:cs="Times New Roman"/>
              </w:rPr>
              <w:t>1-01/01/2024</w:t>
            </w:r>
          </w:p>
          <w:p w:rsidR="002E0586" w:rsidP="3BC329B7" w:rsidRDefault="7A7F76F1" w14:paraId="6838F03A" w14:textId="7BC6210D">
            <w:pPr>
              <w:rPr>
                <w:rFonts w:ascii="Times New Roman" w:hAnsi="Times New Roman" w:eastAsia="Times New Roman" w:cs="Times New Roman"/>
              </w:rPr>
            </w:pPr>
            <w:r w:rsidRPr="3BC329B7" w:rsidR="438F2FB8">
              <w:rPr>
                <w:rFonts w:ascii="Times New Roman" w:hAnsi="Times New Roman" w:eastAsia="Times New Roman" w:cs="Times New Roman"/>
              </w:rPr>
              <w:t>2-01/01/2024</w:t>
            </w:r>
          </w:p>
        </w:tc>
      </w:tr>
      <w:tr w:rsidR="002E0586" w:rsidTr="3BC329B7" w14:paraId="316D6CF5" w14:textId="77777777">
        <w:trPr>
          <w:cantSplit/>
          <w:trHeight w:val="1134"/>
        </w:trPr>
        <w:tc>
          <w:tcPr>
            <w:tcW w:w="653"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16D59B1B"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752" w:type="dxa"/>
            <w:tcBorders>
              <w:bottom w:val="single" w:color="000000" w:themeColor="text1" w:sz="4" w:space="0"/>
            </w:tcBorders>
            <w:shd w:val="clear" w:color="auto" w:fill="FBD4B4" w:themeFill="accent6" w:themeFillTint="66"/>
            <w:tcMar/>
            <w:vAlign w:val="center"/>
          </w:tcPr>
          <w:p w:rsidR="002E0586" w:rsidP="3BC329B7" w:rsidRDefault="002E0586" w14:paraId="1BAC1FAC"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Öğrenme kaynakları ve bu kaynakların yeterlilik durumu, geliştirilme ve erişilebilirlik uygulamaları (Uzaktan eğitim dahil) ile öğrenme yönetim sistemi uygulamaları bulunmaktadır (U).</w:t>
            </w:r>
          </w:p>
          <w:p w:rsidRPr="00217D42" w:rsidR="002E0586" w:rsidP="3BC329B7" w:rsidRDefault="002E0586" w14:paraId="3547BA30" w14:textId="1B6A5FB3">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Öğrenme kaynakların</w:t>
            </w:r>
            <w:r w:rsidRPr="3BC329B7" w:rsidR="4A820928">
              <w:rPr>
                <w:rFonts w:ascii="Times New Roman" w:hAnsi="Times New Roman" w:eastAsia="Times New Roman" w:cs="Times New Roman"/>
                <w:color w:val="C00000"/>
                <w:sz w:val="22"/>
                <w:szCs w:val="22"/>
              </w:rPr>
              <w:t>ın</w:t>
            </w:r>
            <w:r w:rsidRPr="3BC329B7" w:rsidR="1A365AD4">
              <w:rPr>
                <w:rFonts w:ascii="Times New Roman" w:hAnsi="Times New Roman" w:eastAsia="Times New Roman" w:cs="Times New Roman"/>
                <w:color w:val="C00000"/>
                <w:sz w:val="22"/>
                <w:szCs w:val="22"/>
              </w:rPr>
              <w:t xml:space="preserve"> yeterlilik durum</w:t>
            </w:r>
            <w:r w:rsidRPr="3BC329B7" w:rsidR="4A820928">
              <w:rPr>
                <w:rFonts w:ascii="Times New Roman" w:hAnsi="Times New Roman" w:eastAsia="Times New Roman" w:cs="Times New Roman"/>
                <w:color w:val="C00000"/>
                <w:sz w:val="22"/>
                <w:szCs w:val="22"/>
              </w:rPr>
              <w:t>una ve</w:t>
            </w:r>
            <w:r w:rsidRPr="3BC329B7" w:rsidR="1A365AD4">
              <w:rPr>
                <w:rFonts w:ascii="Times New Roman" w:hAnsi="Times New Roman" w:eastAsia="Times New Roman" w:cs="Times New Roman"/>
                <w:color w:val="C00000"/>
                <w:sz w:val="22"/>
                <w:szCs w:val="22"/>
              </w:rPr>
              <w:t xml:space="preserve"> geliştirilmesine ilişkin uygulamalar</w:t>
            </w:r>
            <w:r w:rsidRPr="3BC329B7" w:rsidR="1A365AD4">
              <w:rPr>
                <w:rFonts w:ascii="Times New Roman" w:hAnsi="Times New Roman" w:eastAsia="Times New Roman" w:cs="Times New Roman"/>
                <w:color w:val="C00000"/>
              </w:rPr>
              <w:t xml:space="preserve">, </w:t>
            </w:r>
            <w:r w:rsidRPr="3BC329B7" w:rsidR="1A365AD4">
              <w:rPr>
                <w:rFonts w:ascii="Times New Roman" w:hAnsi="Times New Roman" w:eastAsia="Times New Roman" w:cs="Times New Roman"/>
                <w:color w:val="C00000"/>
                <w:sz w:val="22"/>
                <w:szCs w:val="22"/>
              </w:rPr>
              <w:t xml:space="preserve">Öğrencilerin (kütüphane, </w:t>
            </w:r>
            <w:r w:rsidRPr="3BC329B7" w:rsidR="1A365AD4">
              <w:rPr>
                <w:rFonts w:ascii="Times New Roman" w:hAnsi="Times New Roman" w:eastAsia="Times New Roman" w:cs="Times New Roman"/>
                <w:color w:val="C00000"/>
                <w:sz w:val="22"/>
                <w:szCs w:val="22"/>
              </w:rPr>
              <w:t>labaratuvar</w:t>
            </w:r>
            <w:r w:rsidRPr="3BC329B7" w:rsidR="1A365AD4">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vb</w:t>
            </w:r>
            <w:r w:rsidRPr="3BC329B7" w:rsidR="1A365AD4">
              <w:rPr>
                <w:rFonts w:ascii="Times New Roman" w:hAnsi="Times New Roman" w:eastAsia="Times New Roman" w:cs="Times New Roman"/>
                <w:color w:val="C00000"/>
                <w:sz w:val="22"/>
                <w:szCs w:val="22"/>
              </w:rPr>
              <w:t>) erişim analizleri</w:t>
            </w:r>
            <w:r w:rsidRPr="3BC329B7" w:rsidR="1A365AD4">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Öğrenme kaynaklarına erişilebilirlik kanıtları (Uzaktan eğitim dahil)</w:t>
            </w:r>
            <w:r w:rsidRPr="3BC329B7" w:rsidR="1A365AD4">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Öğrenme yönetim sistemi uygulamalarına ilişkin örnekler</w:t>
            </w:r>
          </w:p>
        </w:tc>
        <w:tc>
          <w:tcPr>
            <w:tcW w:w="5060" w:type="dxa"/>
            <w:tcBorders>
              <w:bottom w:val="single" w:color="000000" w:themeColor="text1" w:sz="4" w:space="0"/>
            </w:tcBorders>
            <w:shd w:val="clear" w:color="auto" w:fill="FBD4B4" w:themeFill="accent6" w:themeFillTint="66"/>
            <w:tcMar/>
          </w:tcPr>
          <w:p w:rsidR="002E0586" w:rsidP="4280D2B8" w:rsidRDefault="21888DEA" w14:paraId="1BBE9FD4" w14:textId="064FAC63">
            <w:pPr>
              <w:pStyle w:val="ListParagraph"/>
              <w:numPr>
                <w:ilvl w:val="0"/>
                <w:numId w:val="7"/>
              </w:numPr>
              <w:spacing w:after="0"/>
              <w:rPr>
                <w:rFonts w:ascii="Times New Roman" w:hAnsi="Times New Roman" w:eastAsia="Times New Roman" w:cs="Times New Roman"/>
                <w:sz w:val="24"/>
                <w:szCs w:val="24"/>
              </w:rPr>
            </w:pPr>
            <w:hyperlink r:id="R4d91b507d457448c">
              <w:r w:rsidRPr="3BC329B7" w:rsidR="4F141F19">
                <w:rPr>
                  <w:rStyle w:val="Hyperlink"/>
                  <w:rFonts w:ascii="Times New Roman" w:hAnsi="Times New Roman" w:eastAsia="Times New Roman" w:cs="Times New Roman"/>
                  <w:color w:val="0000FF"/>
                </w:rPr>
                <w:t>https://depo.agu.edu.tr/s/jkj5XjkndLmKdoL</w:t>
              </w:r>
            </w:hyperlink>
            <w:r w:rsidRPr="3BC329B7" w:rsidR="4F141F19">
              <w:rPr>
                <w:rFonts w:ascii="Times New Roman" w:hAnsi="Times New Roman" w:eastAsia="Times New Roman" w:cs="Times New Roman"/>
              </w:rPr>
              <w:t xml:space="preserve"> 2-  </w:t>
            </w:r>
            <w:hyperlink r:id="Re29d433e87bc4522">
              <w:r w:rsidRPr="3BC329B7" w:rsidR="4F141F19">
                <w:rPr>
                  <w:rStyle w:val="Hyperlink"/>
                  <w:rFonts w:ascii="Times New Roman" w:hAnsi="Times New Roman" w:eastAsia="Times New Roman" w:cs="Times New Roman"/>
                  <w:color w:val="0000FF"/>
                  <w:sz w:val="24"/>
                  <w:szCs w:val="24"/>
                </w:rPr>
                <w:t>https://depo.agu.edu.tr/s/7x6jXtkTMBfAsm2</w:t>
              </w:r>
            </w:hyperlink>
          </w:p>
        </w:tc>
        <w:tc>
          <w:tcPr>
            <w:tcW w:w="3676" w:type="dxa"/>
            <w:gridSpan w:val="3"/>
            <w:tcBorders>
              <w:bottom w:val="single" w:color="000000" w:themeColor="text1" w:sz="4" w:space="0"/>
            </w:tcBorders>
            <w:shd w:val="clear" w:color="auto" w:fill="FBD4B4" w:themeFill="accent6" w:themeFillTint="66"/>
            <w:tcMar/>
          </w:tcPr>
          <w:p w:rsidR="009430CC" w:rsidP="3BC329B7" w:rsidRDefault="71C65E9D" w14:paraId="4C3B86DE" w14:textId="7C21079A">
            <w:pPr>
              <w:pStyle w:val="ListParagraph"/>
              <w:numPr>
                <w:ilvl w:val="0"/>
                <w:numId w:val="8"/>
              </w:numPr>
              <w:rPr>
                <w:rFonts w:ascii="Times New Roman" w:hAnsi="Times New Roman" w:eastAsia="Times New Roman" w:cs="Times New Roman"/>
              </w:rPr>
            </w:pPr>
            <w:r w:rsidRPr="3BC329B7" w:rsidR="054B5269">
              <w:rPr>
                <w:rFonts w:ascii="Times New Roman" w:hAnsi="Times New Roman" w:eastAsia="Times New Roman" w:cs="Times New Roman"/>
              </w:rPr>
              <w:t xml:space="preserve">Kütüphaneye Klinik, Sağlık, Adli Psikoloji ve Duygular üzerine 81 kitabın eklenmesi </w:t>
            </w:r>
          </w:p>
          <w:p w:rsidR="009430CC" w:rsidP="3BC329B7" w:rsidRDefault="71C65E9D" w14:paraId="7B063A10" w14:textId="5025A306">
            <w:pPr>
              <w:pStyle w:val="ListParagraph"/>
              <w:numPr>
                <w:ilvl w:val="0"/>
                <w:numId w:val="8"/>
              </w:numPr>
              <w:rPr>
                <w:rFonts w:ascii="Times New Roman" w:hAnsi="Times New Roman" w:eastAsia="Times New Roman" w:cs="Times New Roman"/>
              </w:rPr>
            </w:pPr>
            <w:r w:rsidRPr="3BC329B7" w:rsidR="054B5269">
              <w:rPr>
                <w:rFonts w:ascii="Times New Roman" w:hAnsi="Times New Roman" w:eastAsia="Times New Roman" w:cs="Times New Roman"/>
              </w:rPr>
              <w:t>CBİKO uzaktan eğitim kapısı tarafından verilen eğitim</w:t>
            </w:r>
          </w:p>
        </w:tc>
        <w:tc>
          <w:tcPr>
            <w:tcW w:w="1988" w:type="dxa"/>
            <w:gridSpan w:val="4"/>
            <w:tcBorders>
              <w:bottom w:val="single" w:color="000000" w:themeColor="text1" w:sz="4" w:space="0"/>
            </w:tcBorders>
            <w:shd w:val="clear" w:color="auto" w:fill="FBD4B4" w:themeFill="accent6" w:themeFillTint="66"/>
            <w:tcMar/>
          </w:tcPr>
          <w:p w:rsidR="009430CC" w:rsidP="3BC329B7" w:rsidRDefault="009430CC" w14:paraId="38EE84E7" w14:textId="50238707">
            <w:pPr>
              <w:pStyle w:val="ListParagraph"/>
              <w:rPr>
                <w:rFonts w:ascii="Times New Roman" w:hAnsi="Times New Roman" w:eastAsia="Times New Roman" w:cs="Times New Roman"/>
              </w:rPr>
            </w:pPr>
          </w:p>
        </w:tc>
      </w:tr>
      <w:tr w:rsidR="002E0586" w:rsidTr="3BC329B7" w14:paraId="383DDA3C" w14:textId="77777777">
        <w:trPr>
          <w:cantSplit/>
          <w:trHeight w:val="1134"/>
        </w:trPr>
        <w:tc>
          <w:tcPr>
            <w:tcW w:w="653"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4DF9C11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752" w:type="dxa"/>
            <w:tcBorders>
              <w:bottom w:val="single" w:color="000000" w:themeColor="text1" w:sz="4" w:space="0"/>
            </w:tcBorders>
            <w:shd w:val="clear" w:color="auto" w:fill="FABF8F" w:themeFill="accent6" w:themeFillTint="99"/>
            <w:tcMar/>
            <w:vAlign w:val="center"/>
          </w:tcPr>
          <w:p w:rsidR="002E0586" w:rsidP="3BC329B7" w:rsidRDefault="002E0586" w14:paraId="01710073"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Öğrencilere sunulan öğrenme kaynakları (Öğrenci geri bildirim araçları ile de) izlenmektedir (K).</w:t>
            </w:r>
            <w:r w:rsidRPr="3BC329B7" w:rsidR="1A365AD4">
              <w:rPr>
                <w:rFonts w:ascii="Times New Roman" w:hAnsi="Times New Roman" w:eastAsia="Times New Roman" w:cs="Times New Roman"/>
              </w:rPr>
              <w:t xml:space="preserve"> </w:t>
            </w:r>
          </w:p>
          <w:p w:rsidRPr="00217D42" w:rsidR="002E0586" w:rsidP="3BC329B7" w:rsidRDefault="002E0586" w14:paraId="672AE9A2" w14:textId="52348FE0">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Öğrencilere sunulan öğrenme kaynakları</w:t>
            </w:r>
            <w:r w:rsidRPr="3BC329B7" w:rsidR="4A820928">
              <w:rPr>
                <w:rFonts w:ascii="Times New Roman" w:hAnsi="Times New Roman" w:eastAsia="Times New Roman" w:cs="Times New Roman"/>
                <w:color w:val="C00000"/>
                <w:sz w:val="22"/>
                <w:szCs w:val="22"/>
              </w:rPr>
              <w:t>nın izlendiğini ve iyileştirildiğini</w:t>
            </w:r>
            <w:r w:rsidRPr="3BC329B7" w:rsidR="1A365AD4">
              <w:rPr>
                <w:rFonts w:ascii="Times New Roman" w:hAnsi="Times New Roman" w:eastAsia="Times New Roman" w:cs="Times New Roman"/>
                <w:color w:val="C00000"/>
                <w:sz w:val="22"/>
                <w:szCs w:val="22"/>
              </w:rPr>
              <w:t xml:space="preserve"> </w:t>
            </w:r>
            <w:r w:rsidRPr="3BC329B7" w:rsidR="4A820928">
              <w:rPr>
                <w:rFonts w:ascii="Times New Roman" w:hAnsi="Times New Roman" w:eastAsia="Times New Roman" w:cs="Times New Roman"/>
                <w:color w:val="C00000"/>
                <w:sz w:val="22"/>
                <w:szCs w:val="22"/>
              </w:rPr>
              <w:t xml:space="preserve">gösteren kanıtlar, </w:t>
            </w:r>
            <w:r w:rsidRPr="3BC329B7" w:rsidR="1A365AD4">
              <w:rPr>
                <w:rFonts w:ascii="Times New Roman" w:hAnsi="Times New Roman" w:eastAsia="Times New Roman" w:cs="Times New Roman"/>
                <w:color w:val="C00000"/>
                <w:sz w:val="22"/>
                <w:szCs w:val="22"/>
              </w:rPr>
              <w:t>öğrenci geri bildirim araçları (Anketler vb.)</w:t>
            </w:r>
          </w:p>
        </w:tc>
        <w:tc>
          <w:tcPr>
            <w:tcW w:w="5060" w:type="dxa"/>
            <w:tcBorders>
              <w:bottom w:val="single" w:color="000000" w:themeColor="text1" w:sz="4" w:space="0"/>
            </w:tcBorders>
            <w:shd w:val="clear" w:color="auto" w:fill="FABF8F" w:themeFill="accent6" w:themeFillTint="99"/>
            <w:tcMar/>
          </w:tcPr>
          <w:p w:rsidR="002E0586" w:rsidP="3BC329B7" w:rsidRDefault="1917F3F5" w14:paraId="7451CBFC" w14:textId="4E577E07">
            <w:pPr>
              <w:pStyle w:val="ListParagraph"/>
              <w:numPr>
                <w:ilvl w:val="0"/>
                <w:numId w:val="5"/>
              </w:numPr>
              <w:rPr>
                <w:rFonts w:ascii="Times New Roman" w:hAnsi="Times New Roman" w:eastAsia="Times New Roman" w:cs="Times New Roman"/>
                <w:color w:val="0000FF"/>
                <w:sz w:val="24"/>
                <w:szCs w:val="24"/>
                <w:u w:val="single"/>
              </w:rPr>
            </w:pPr>
            <w:hyperlink r:id="R8ecbedc158fd4624">
              <w:r w:rsidRPr="3BC329B7" w:rsidR="0CE66C0B">
                <w:rPr>
                  <w:rStyle w:val="Hyperlink"/>
                  <w:rFonts w:ascii="Times New Roman" w:hAnsi="Times New Roman" w:eastAsia="Times New Roman" w:cs="Times New Roman"/>
                  <w:color w:val="0000FF"/>
                  <w:sz w:val="24"/>
                  <w:szCs w:val="24"/>
                </w:rPr>
                <w:t>https://depo.agu.edu.tr/s/xX25C8DJrzGgYQg</w:t>
              </w:r>
            </w:hyperlink>
            <w:r w:rsidRPr="3BC329B7" w:rsidR="0CE66C0B">
              <w:rPr>
                <w:rFonts w:ascii="Times New Roman" w:hAnsi="Times New Roman" w:eastAsia="Times New Roman" w:cs="Times New Roman"/>
                <w:color w:val="0000FF"/>
                <w:sz w:val="24"/>
                <w:szCs w:val="24"/>
                <w:u w:val="single"/>
              </w:rPr>
              <w:t xml:space="preserve"> </w:t>
            </w:r>
          </w:p>
        </w:tc>
        <w:tc>
          <w:tcPr>
            <w:tcW w:w="3676" w:type="dxa"/>
            <w:gridSpan w:val="3"/>
            <w:tcBorders>
              <w:bottom w:val="single" w:color="000000" w:themeColor="text1" w:sz="4" w:space="0"/>
            </w:tcBorders>
            <w:shd w:val="clear" w:color="auto" w:fill="FABF8F" w:themeFill="accent6" w:themeFillTint="99"/>
            <w:tcMar/>
          </w:tcPr>
          <w:p w:rsidR="002E0586" w:rsidP="3BC329B7" w:rsidRDefault="1917F3F5" w14:paraId="010B6994" w14:textId="6C748085">
            <w:pPr>
              <w:pStyle w:val="ListParagraph"/>
              <w:numPr>
                <w:ilvl w:val="0"/>
                <w:numId w:val="6"/>
              </w:numPr>
              <w:rPr>
                <w:rFonts w:ascii="Times New Roman" w:hAnsi="Times New Roman" w:eastAsia="Times New Roman" w:cs="Times New Roman"/>
              </w:rPr>
            </w:pPr>
            <w:r w:rsidRPr="3BC329B7" w:rsidR="0CE66C0B">
              <w:rPr>
                <w:rFonts w:ascii="Times New Roman" w:hAnsi="Times New Roman" w:eastAsia="Times New Roman" w:cs="Times New Roman"/>
              </w:rPr>
              <w:t>Psikoloji Bölümü laboratuvarının kullanım planını oluşturma.</w:t>
            </w:r>
          </w:p>
        </w:tc>
        <w:tc>
          <w:tcPr>
            <w:tcW w:w="1988" w:type="dxa"/>
            <w:gridSpan w:val="4"/>
            <w:tcBorders>
              <w:bottom w:val="single" w:color="000000" w:themeColor="text1" w:sz="4" w:space="0"/>
            </w:tcBorders>
            <w:shd w:val="clear" w:color="auto" w:fill="FABF8F" w:themeFill="accent6" w:themeFillTint="99"/>
            <w:tcMar/>
          </w:tcPr>
          <w:p w:rsidR="002E0586" w:rsidP="3BC329B7" w:rsidRDefault="002E0586" w14:paraId="2DDDFCF4" w14:textId="77777777">
            <w:pPr>
              <w:rPr>
                <w:rFonts w:ascii="Times New Roman" w:hAnsi="Times New Roman" w:eastAsia="Times New Roman" w:cs="Times New Roman"/>
              </w:rPr>
            </w:pPr>
          </w:p>
        </w:tc>
      </w:tr>
      <w:tr w:rsidR="002E0586" w:rsidTr="3BC329B7" w14:paraId="6DA40BA5" w14:textId="77777777">
        <w:trPr>
          <w:cantSplit/>
          <w:trHeight w:val="1095"/>
        </w:trPr>
        <w:tc>
          <w:tcPr>
            <w:tcW w:w="653" w:type="dxa"/>
            <w:shd w:val="clear" w:color="auto" w:fill="E36C0A" w:themeFill="accent6" w:themeFillShade="BF"/>
            <w:tcMar/>
            <w:textDirection w:val="btLr"/>
            <w:vAlign w:val="center"/>
          </w:tcPr>
          <w:p w:rsidRPr="00A37096" w:rsidR="002E0586" w:rsidP="3BC329B7" w:rsidRDefault="002E0586" w14:paraId="37E9FA9D"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752" w:type="dxa"/>
            <w:shd w:val="clear" w:color="auto" w:fill="E36C0A" w:themeFill="accent6" w:themeFillShade="BF"/>
            <w:tcMar/>
            <w:vAlign w:val="center"/>
          </w:tcPr>
          <w:p w:rsidR="002E0586" w:rsidP="3BC329B7" w:rsidRDefault="002E0586" w14:paraId="26402DDB"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Öğrenme kaynaklarının düzenli olarak iyileştirilmektedir (Ö).</w:t>
            </w:r>
          </w:p>
          <w:p w:rsidR="002E0586" w:rsidP="3BC329B7" w:rsidRDefault="006C23A8" w14:paraId="072BF5B7" w14:textId="6CA7A7BD">
            <w:pPr>
              <w:rPr>
                <w:rFonts w:ascii="Times New Roman" w:hAnsi="Times New Roman" w:eastAsia="Times New Roman" w:cs="Times New Roman"/>
                <w:color w:val="FFFFFF" w:themeColor="background1" w:themeTint="FF" w:themeShade="FF"/>
                <w:sz w:val="22"/>
                <w:szCs w:val="22"/>
              </w:rPr>
            </w:pPr>
            <w:r w:rsidRPr="3BC329B7" w:rsidR="4A820928">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4A820928">
              <w:rPr>
                <w:rFonts w:ascii="Times New Roman" w:hAnsi="Times New Roman" w:eastAsia="Times New Roman" w:cs="Times New Roman"/>
                <w:color w:val="FFFFFF" w:themeColor="background1" w:themeTint="FF" w:themeShade="FF"/>
                <w:sz w:val="22"/>
                <w:szCs w:val="22"/>
              </w:rPr>
              <w:t>birimin</w:t>
            </w:r>
            <w:r w:rsidRPr="3BC329B7" w:rsidR="4A820928">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4A820928">
              <w:rPr>
                <w:rFonts w:ascii="Times New Roman" w:hAnsi="Times New Roman" w:eastAsia="Times New Roman" w:cs="Times New Roman"/>
                <w:color w:val="FFFFFF" w:themeColor="background1" w:themeTint="FF" w:themeShade="FF"/>
                <w:sz w:val="22"/>
                <w:szCs w:val="22"/>
              </w:rPr>
              <w:t>ı</w:t>
            </w:r>
            <w:r w:rsidRPr="3BC329B7" w:rsidR="4A820928">
              <w:rPr>
                <w:rFonts w:ascii="Times New Roman" w:hAnsi="Times New Roman" w:eastAsia="Times New Roman" w:cs="Times New Roman"/>
                <w:color w:val="FFFFFF" w:themeColor="background1" w:themeTint="FF" w:themeShade="FF"/>
                <w:sz w:val="22"/>
                <w:szCs w:val="22"/>
              </w:rPr>
              <w:t>.</w:t>
            </w:r>
          </w:p>
        </w:tc>
        <w:tc>
          <w:tcPr>
            <w:tcW w:w="5060" w:type="dxa"/>
            <w:shd w:val="clear" w:color="auto" w:fill="E36C0A" w:themeFill="accent6" w:themeFillShade="BF"/>
            <w:tcMar/>
          </w:tcPr>
          <w:p w:rsidR="002E0586" w:rsidP="3BC329B7" w:rsidRDefault="002E0586" w14:paraId="3C7E2813" w14:textId="77777777">
            <w:pPr>
              <w:rPr>
                <w:rFonts w:ascii="Times New Roman" w:hAnsi="Times New Roman" w:eastAsia="Times New Roman" w:cs="Times New Roman"/>
              </w:rPr>
            </w:pPr>
          </w:p>
        </w:tc>
        <w:tc>
          <w:tcPr>
            <w:tcW w:w="3676" w:type="dxa"/>
            <w:gridSpan w:val="3"/>
            <w:shd w:val="clear" w:color="auto" w:fill="E36C0A" w:themeFill="accent6" w:themeFillShade="BF"/>
            <w:tcMar/>
          </w:tcPr>
          <w:p w:rsidR="002E0586" w:rsidP="3BC329B7" w:rsidRDefault="002E0586" w14:paraId="4ED43C64" w14:textId="77777777">
            <w:pPr>
              <w:rPr>
                <w:rFonts w:ascii="Times New Roman" w:hAnsi="Times New Roman" w:eastAsia="Times New Roman" w:cs="Times New Roman"/>
              </w:rPr>
            </w:pPr>
          </w:p>
        </w:tc>
        <w:tc>
          <w:tcPr>
            <w:tcW w:w="1988" w:type="dxa"/>
            <w:gridSpan w:val="4"/>
            <w:shd w:val="clear" w:color="auto" w:fill="E36C0A" w:themeFill="accent6" w:themeFillShade="BF"/>
            <w:tcMar/>
          </w:tcPr>
          <w:p w:rsidR="002E0586" w:rsidP="3BC329B7" w:rsidRDefault="002E0586" w14:paraId="3F1D99DA" w14:textId="77777777">
            <w:pPr>
              <w:rPr>
                <w:rFonts w:ascii="Times New Roman" w:hAnsi="Times New Roman" w:eastAsia="Times New Roman" w:cs="Times New Roman"/>
              </w:rPr>
            </w:pPr>
          </w:p>
        </w:tc>
      </w:tr>
    </w:tbl>
    <w:p w:rsidR="002E0586" w:rsidP="3BC329B7" w:rsidRDefault="002E0586" w14:paraId="495FB5C6" w14:textId="29E2315C">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15128" w:type="dxa"/>
        <w:tblLayout w:type="fixed"/>
        <w:tblLook w:val="04A0" w:firstRow="1" w:lastRow="0" w:firstColumn="1" w:lastColumn="0" w:noHBand="0" w:noVBand="1"/>
      </w:tblPr>
      <w:tblGrid>
        <w:gridCol w:w="612"/>
        <w:gridCol w:w="3600"/>
        <w:gridCol w:w="6378"/>
        <w:gridCol w:w="2215"/>
        <w:gridCol w:w="355"/>
        <w:gridCol w:w="355"/>
        <w:gridCol w:w="215"/>
        <w:gridCol w:w="475"/>
        <w:gridCol w:w="475"/>
        <w:gridCol w:w="448"/>
      </w:tblGrid>
      <w:tr w:rsidRPr="00A37096" w:rsidR="002E0586" w:rsidTr="3BC329B7" w14:paraId="3A1691F4" w14:textId="77777777">
        <w:tc>
          <w:tcPr>
            <w:tcW w:w="12805" w:type="dxa"/>
            <w:gridSpan w:val="4"/>
            <w:tcMar/>
          </w:tcPr>
          <w:p w:rsidRPr="00A37096" w:rsidR="002E0586" w:rsidP="3BC329B7" w:rsidRDefault="002E0586" w14:paraId="77CD381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B.3.2. Akademik destek hizmetleri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55" w:type="dxa"/>
            <w:tcMar/>
          </w:tcPr>
          <w:p w:rsidRPr="00A37096" w:rsidR="002E0586" w:rsidP="3BC329B7" w:rsidRDefault="002E0586" w14:paraId="16ED5E97"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70" w:type="dxa"/>
            <w:gridSpan w:val="2"/>
            <w:shd w:val="clear" w:color="auto" w:fill="FDE9D9" w:themeFill="accent6" w:themeFillTint="33"/>
            <w:tcMar/>
          </w:tcPr>
          <w:p w:rsidRPr="00A37096" w:rsidR="002E0586" w:rsidP="3BC329B7" w:rsidRDefault="002E0586" w14:paraId="2B527C22"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475" w:type="dxa"/>
            <w:shd w:val="clear" w:color="auto" w:fill="FBD4B4" w:themeFill="accent6" w:themeFillTint="66"/>
            <w:tcMar/>
          </w:tcPr>
          <w:p w:rsidRPr="00A37096" w:rsidR="002E0586" w:rsidP="3BC329B7" w:rsidRDefault="002E0586" w14:paraId="1670DD73"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475" w:type="dxa"/>
            <w:shd w:val="clear" w:color="auto" w:fill="FABF8F" w:themeFill="accent6" w:themeFillTint="99"/>
            <w:tcMar/>
          </w:tcPr>
          <w:p w:rsidRPr="00A37096" w:rsidR="002E0586" w:rsidP="3BC329B7" w:rsidRDefault="002E0586" w14:paraId="02EC47F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448" w:type="dxa"/>
            <w:shd w:val="clear" w:color="auto" w:fill="E36C0A" w:themeFill="accent6" w:themeFillShade="BF"/>
            <w:tcMar/>
          </w:tcPr>
          <w:p w:rsidRPr="00A37096" w:rsidR="002E0586" w:rsidP="3BC329B7" w:rsidRDefault="002E0586" w14:paraId="3D928C2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6ADDA3F7" w14:textId="77777777">
        <w:trPr>
          <w:trHeight w:val="2888"/>
        </w:trPr>
        <w:tc>
          <w:tcPr>
            <w:tcW w:w="4212" w:type="dxa"/>
            <w:gridSpan w:val="2"/>
            <w:tcMar/>
          </w:tcPr>
          <w:p w:rsidRPr="00A37096" w:rsidR="002E0586" w:rsidP="3BC329B7" w:rsidRDefault="002E0586" w14:paraId="0EE9FE75"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916" w:type="dxa"/>
            <w:gridSpan w:val="8"/>
            <w:tcMar/>
          </w:tcPr>
          <w:p w:rsidR="00554088" w:rsidP="3BC329B7" w:rsidRDefault="00554088" w14:paraId="7C9F669F" w14:textId="3F885909">
            <w:pPr>
              <w:pStyle w:val="Normal"/>
              <w:rPr>
                <w:rFonts w:ascii="Times New Roman" w:hAnsi="Times New Roman" w:eastAsia="Times New Roman" w:cs="Times New Roman"/>
              </w:rPr>
            </w:pPr>
            <w:r w:rsidRPr="3BC329B7" w:rsidR="18CE9AC0">
              <w:rPr>
                <w:rFonts w:ascii="Times New Roman" w:hAnsi="Times New Roman" w:eastAsia="Times New Roman" w:cs="Times New Roman"/>
              </w:rPr>
              <w:t>SBUİ ve Psikoloji Bölümlerinin</w:t>
            </w:r>
            <w:r w:rsidRPr="3BC329B7" w:rsidR="68C38E83">
              <w:rPr>
                <w:rFonts w:ascii="Times New Roman" w:hAnsi="Times New Roman" w:eastAsia="Times New Roman" w:cs="Times New Roman"/>
              </w:rPr>
              <w:t xml:space="preserve"> öğretim üyeleri üniversitemiz Lisans yönetmeliği (Madde 36) gereğince öğrenci danışmanlık ve kariyer hizmetlerine ilişkin süreçleri yürütmektedir.</w:t>
            </w:r>
          </w:p>
          <w:p w:rsidRPr="00A37096" w:rsidR="002E0586" w:rsidP="3BC329B7" w:rsidRDefault="002E0586" w14:paraId="41D3868D" w14:textId="77777777">
            <w:pPr>
              <w:rPr>
                <w:rFonts w:ascii="Times New Roman" w:hAnsi="Times New Roman" w:eastAsia="Times New Roman" w:cs="Times New Roman"/>
                <w:color w:val="000000"/>
                <w:sz w:val="22"/>
                <w:szCs w:val="22"/>
              </w:rPr>
            </w:pPr>
          </w:p>
        </w:tc>
      </w:tr>
      <w:tr w:rsidRPr="00E819E2" w:rsidR="002E0586" w:rsidTr="3BC329B7" w14:paraId="25E42F0B" w14:textId="77777777">
        <w:trPr>
          <w:cantSplit/>
          <w:trHeight w:val="351"/>
        </w:trPr>
        <w:tc>
          <w:tcPr>
            <w:tcW w:w="612" w:type="dxa"/>
            <w:tcBorders>
              <w:bottom w:val="single" w:color="000000" w:themeColor="text1" w:sz="4" w:space="0"/>
            </w:tcBorders>
            <w:tcMar/>
            <w:textDirection w:val="btLr"/>
            <w:vAlign w:val="center"/>
          </w:tcPr>
          <w:p w:rsidRPr="00E819E2" w:rsidR="002E0586" w:rsidP="3BC329B7" w:rsidRDefault="002E0586" w14:paraId="53E82547" w14:textId="77777777">
            <w:pPr>
              <w:jc w:val="center"/>
              <w:rPr>
                <w:rFonts w:ascii="Times New Roman" w:hAnsi="Times New Roman" w:eastAsia="Times New Roman" w:cs="Times New Roman"/>
                <w:b w:val="1"/>
                <w:bCs w:val="1"/>
                <w:color w:val="000000"/>
                <w:sz w:val="22"/>
                <w:szCs w:val="22"/>
              </w:rPr>
            </w:pPr>
          </w:p>
        </w:tc>
        <w:tc>
          <w:tcPr>
            <w:tcW w:w="3600" w:type="dxa"/>
            <w:tcBorders>
              <w:bottom w:val="single" w:color="000000" w:themeColor="text1" w:sz="4" w:space="0"/>
            </w:tcBorders>
            <w:tcMar/>
            <w:vAlign w:val="center"/>
          </w:tcPr>
          <w:p w:rsidRPr="00E819E2" w:rsidR="002E0586" w:rsidP="3BC329B7" w:rsidRDefault="002E0586" w14:paraId="0BEAFA06" w14:textId="77777777">
            <w:pPr>
              <w:jc w:val="center"/>
              <w:rPr>
                <w:rFonts w:ascii="Times New Roman" w:hAnsi="Times New Roman" w:eastAsia="Times New Roman" w:cs="Times New Roman"/>
                <w:b w:val="1"/>
                <w:bCs w:val="1"/>
                <w:color w:val="000000"/>
                <w:sz w:val="22"/>
                <w:szCs w:val="22"/>
              </w:rPr>
            </w:pPr>
          </w:p>
        </w:tc>
        <w:tc>
          <w:tcPr>
            <w:tcW w:w="6378" w:type="dxa"/>
            <w:tcBorders>
              <w:bottom w:val="single" w:color="000000" w:themeColor="text1" w:sz="4" w:space="0"/>
            </w:tcBorders>
            <w:tcMar/>
          </w:tcPr>
          <w:p w:rsidRPr="00E819E2" w:rsidR="002E0586" w:rsidP="3BC329B7" w:rsidRDefault="002E0586" w14:paraId="50867ADD"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2925" w:type="dxa"/>
            <w:gridSpan w:val="3"/>
            <w:tcBorders>
              <w:bottom w:val="single" w:color="000000" w:themeColor="text1" w:sz="4" w:space="0"/>
            </w:tcBorders>
            <w:tcMar/>
          </w:tcPr>
          <w:p w:rsidRPr="00E819E2" w:rsidR="002E0586" w:rsidP="3BC329B7" w:rsidRDefault="002E0586" w14:paraId="52246373"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613" w:type="dxa"/>
            <w:gridSpan w:val="4"/>
            <w:tcBorders>
              <w:bottom w:val="single" w:color="000000" w:themeColor="text1" w:sz="4" w:space="0"/>
            </w:tcBorders>
            <w:tcMar/>
          </w:tcPr>
          <w:p w:rsidRPr="00E819E2" w:rsidR="002E0586" w:rsidP="3BC329B7" w:rsidRDefault="002E0586" w14:paraId="59081395"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156D7EFE" w14:textId="77777777">
        <w:trPr>
          <w:cantSplit/>
          <w:trHeight w:val="1134"/>
        </w:trPr>
        <w:tc>
          <w:tcPr>
            <w:tcW w:w="612"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3DED92C3"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600" w:type="dxa"/>
            <w:tcBorders>
              <w:bottom w:val="single" w:color="000000" w:themeColor="text1" w:sz="4" w:space="0"/>
            </w:tcBorders>
            <w:shd w:val="clear" w:color="auto" w:fill="FDE9D9" w:themeFill="accent6" w:themeFillTint="33"/>
            <w:tcMar/>
            <w:vAlign w:val="center"/>
          </w:tcPr>
          <w:p w:rsidR="002E0586" w:rsidP="3BC329B7" w:rsidRDefault="002E0586" w14:paraId="5E240D8B"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Öğrenci danışmanlık sistemi; uzaktan eğitimde akademik ve teknik öğrenci danışmanlığı mekanizmaları ve rehberlik, psikolojik danışmanlık ve kariyer hizmetlerine ilişkin süreçler tanımlıdır (P).</w:t>
            </w:r>
            <w:r w:rsidRPr="3BC329B7" w:rsidR="1A365AD4">
              <w:rPr>
                <w:rFonts w:ascii="Times New Roman" w:hAnsi="Times New Roman" w:eastAsia="Times New Roman" w:cs="Times New Roman"/>
              </w:rPr>
              <w:t xml:space="preserve"> </w:t>
            </w:r>
          </w:p>
          <w:p w:rsidRPr="00217D42" w:rsidR="002E0586" w:rsidP="3BC329B7" w:rsidRDefault="002E0586" w14:paraId="28286B02" w14:textId="355D5402">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 xml:space="preserve">Akademik </w:t>
            </w:r>
            <w:r w:rsidRPr="3BC329B7" w:rsidR="6054E57C">
              <w:rPr>
                <w:rFonts w:ascii="Times New Roman" w:hAnsi="Times New Roman" w:eastAsia="Times New Roman" w:cs="Times New Roman"/>
                <w:color w:val="C00000"/>
                <w:sz w:val="22"/>
                <w:szCs w:val="22"/>
              </w:rPr>
              <w:t xml:space="preserve">danışmanlık ve </w:t>
            </w:r>
            <w:r w:rsidRPr="3BC329B7" w:rsidR="1A365AD4">
              <w:rPr>
                <w:rFonts w:ascii="Times New Roman" w:hAnsi="Times New Roman" w:eastAsia="Times New Roman" w:cs="Times New Roman"/>
                <w:color w:val="C00000"/>
                <w:sz w:val="22"/>
                <w:szCs w:val="22"/>
              </w:rPr>
              <w:t>destek hizmetleri için kullanılan tanımlı süreçler</w:t>
            </w:r>
            <w:r w:rsidRPr="3BC329B7" w:rsidR="1A365AD4">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Varsa uzaktan eğitimde akademik ve teknik öğrenci danışmanlığı mekanizmaları ve tanımlı süreçler</w:t>
            </w:r>
            <w:r w:rsidRPr="3BC329B7" w:rsidR="6054E57C">
              <w:rPr>
                <w:rFonts w:ascii="Times New Roman" w:hAnsi="Times New Roman" w:eastAsia="Times New Roman" w:cs="Times New Roman"/>
                <w:color w:val="C00000"/>
                <w:sz w:val="22"/>
                <w:szCs w:val="22"/>
              </w:rPr>
              <w:t xml:space="preserve">.   </w:t>
            </w:r>
            <w:r w:rsidRPr="3BC329B7" w:rsidR="6054E57C">
              <w:rPr>
                <w:rFonts w:ascii="Times New Roman" w:hAnsi="Times New Roman" w:eastAsia="Times New Roman" w:cs="Times New Roman"/>
                <w:color w:val="C00000"/>
                <w:sz w:val="22"/>
                <w:szCs w:val="22"/>
              </w:rPr>
              <w:t>Öğrencilerin danışmanlara erişimine ilişkin mekanizmalar</w:t>
            </w:r>
            <w:r w:rsidRPr="3BC329B7" w:rsidR="6054E57C">
              <w:rPr>
                <w:rFonts w:ascii="Times New Roman" w:hAnsi="Times New Roman" w:eastAsia="Times New Roman" w:cs="Times New Roman"/>
                <w:color w:val="C00000"/>
                <w:sz w:val="22"/>
                <w:szCs w:val="22"/>
              </w:rPr>
              <w:t>,</w:t>
            </w:r>
            <w:r w:rsidRPr="3BC329B7" w:rsidR="6054E57C">
              <w:rPr>
                <w:rFonts w:ascii="Times New Roman" w:hAnsi="Times New Roman" w:eastAsia="Times New Roman" w:cs="Times New Roman"/>
                <w:color w:val="C00000"/>
                <w:sz w:val="22"/>
                <w:szCs w:val="22"/>
              </w:rPr>
              <w:t xml:space="preserve"> Psikolojik danışmanlık veya kariyer merkezi organizasyonel yapılanması</w:t>
            </w:r>
            <w:r w:rsidRPr="3BC329B7" w:rsidR="6054E57C">
              <w:rPr>
                <w:rFonts w:ascii="Times New Roman" w:hAnsi="Times New Roman" w:eastAsia="Times New Roman" w:cs="Times New Roman"/>
                <w:color w:val="C00000"/>
                <w:sz w:val="22"/>
                <w:szCs w:val="22"/>
              </w:rPr>
              <w:t xml:space="preserve">, </w:t>
            </w:r>
            <w:r w:rsidRPr="3BC329B7" w:rsidR="6054E57C">
              <w:rPr>
                <w:rFonts w:ascii="Times New Roman" w:hAnsi="Times New Roman" w:eastAsia="Times New Roman" w:cs="Times New Roman"/>
                <w:color w:val="C00000"/>
                <w:sz w:val="22"/>
                <w:szCs w:val="22"/>
              </w:rPr>
              <w:t>Rehberlik, psikolojik danışmanlık ve kariyer hizmetlerine ilişkin planlama</w:t>
            </w:r>
            <w:r w:rsidRPr="3BC329B7" w:rsidR="6054E57C">
              <w:rPr>
                <w:rFonts w:ascii="Times New Roman" w:hAnsi="Times New Roman" w:eastAsia="Times New Roman" w:cs="Times New Roman"/>
                <w:color w:val="C00000"/>
                <w:sz w:val="22"/>
                <w:szCs w:val="22"/>
              </w:rPr>
              <w:t>lar.</w:t>
            </w:r>
            <w:r w:rsidRPr="3BC329B7" w:rsidR="6054E57C">
              <w:rPr>
                <w:rFonts w:ascii="Times New Roman" w:hAnsi="Times New Roman" w:eastAsia="Times New Roman" w:cs="Times New Roman"/>
                <w:color w:val="C00000"/>
                <w:sz w:val="22"/>
                <w:szCs w:val="22"/>
              </w:rPr>
              <w:t xml:space="preserve"> </w:t>
            </w:r>
          </w:p>
        </w:tc>
        <w:tc>
          <w:tcPr>
            <w:tcW w:w="6378" w:type="dxa"/>
            <w:tcBorders>
              <w:bottom w:val="single" w:color="000000" w:themeColor="text1" w:sz="4" w:space="0"/>
            </w:tcBorders>
            <w:shd w:val="clear" w:color="auto" w:fill="FDE9D9" w:themeFill="accent6" w:themeFillTint="33"/>
            <w:tcMar/>
          </w:tcPr>
          <w:p w:rsidR="00554088" w:rsidP="3BC329B7" w:rsidRDefault="00554088" w14:paraId="0361415C" w14:textId="392CA7B8">
            <w:pPr>
              <w:pStyle w:val="ListParagraph"/>
              <w:numPr>
                <w:ilvl w:val="0"/>
                <w:numId w:val="123"/>
              </w:numPr>
              <w:rPr>
                <w:rFonts w:ascii="Times New Roman" w:hAnsi="Times New Roman" w:eastAsia="Times New Roman" w:cs="Times New Roman"/>
              </w:rPr>
            </w:pPr>
            <w:hyperlink r:id="Rcf98ab1a69e04f8d">
              <w:r w:rsidRPr="3BC329B7" w:rsidR="19F3D5BD">
                <w:rPr>
                  <w:rStyle w:val="Hyperlink"/>
                  <w:rFonts w:ascii="Times New Roman" w:hAnsi="Times New Roman" w:eastAsia="Times New Roman" w:cs="Times New Roman"/>
                </w:rPr>
                <w:t>http://www.agu.edu.tr/userfiles/21_Aral%C4%B1k_L%C4%B0SANS_Y%C3%B6netmeli%C4%9Fi.pdf</w:t>
              </w:r>
            </w:hyperlink>
          </w:p>
          <w:p w:rsidR="00554088" w:rsidP="3BC329B7" w:rsidRDefault="00554088" w14:paraId="566A57C9" w14:textId="77777777">
            <w:pPr>
              <w:rPr>
                <w:rFonts w:ascii="Times New Roman" w:hAnsi="Times New Roman" w:eastAsia="Times New Roman" w:cs="Times New Roman"/>
              </w:rPr>
            </w:pPr>
          </w:p>
          <w:p w:rsidR="002E0586" w:rsidP="3BC329B7" w:rsidRDefault="002E0586" w14:paraId="319DF994" w14:textId="77777777">
            <w:pPr>
              <w:rPr>
                <w:rFonts w:ascii="Times New Roman" w:hAnsi="Times New Roman" w:eastAsia="Times New Roman" w:cs="Times New Roman"/>
              </w:rPr>
            </w:pPr>
          </w:p>
        </w:tc>
        <w:tc>
          <w:tcPr>
            <w:tcW w:w="2925" w:type="dxa"/>
            <w:gridSpan w:val="3"/>
            <w:tcBorders>
              <w:bottom w:val="single" w:color="000000" w:themeColor="text1" w:sz="4" w:space="0"/>
            </w:tcBorders>
            <w:shd w:val="clear" w:color="auto" w:fill="FDE9D9" w:themeFill="accent6" w:themeFillTint="33"/>
            <w:tcMar/>
          </w:tcPr>
          <w:p w:rsidR="002E0586" w:rsidP="3BC329B7" w:rsidRDefault="00554088" w14:paraId="147C720B" w14:textId="0136986D">
            <w:pPr>
              <w:pStyle w:val="ListParagraph"/>
              <w:numPr>
                <w:ilvl w:val="0"/>
                <w:numId w:val="124"/>
              </w:numPr>
              <w:rPr>
                <w:rFonts w:ascii="Times New Roman" w:hAnsi="Times New Roman" w:eastAsia="Times New Roman" w:cs="Times New Roman"/>
              </w:rPr>
            </w:pPr>
            <w:r w:rsidRPr="3BC329B7" w:rsidR="19F3D5BD">
              <w:rPr>
                <w:rFonts w:ascii="Times New Roman" w:hAnsi="Times New Roman" w:eastAsia="Times New Roman" w:cs="Times New Roman"/>
              </w:rPr>
              <w:t>AGÜ Lisans Yönetmeliği</w:t>
            </w:r>
          </w:p>
        </w:tc>
        <w:tc>
          <w:tcPr>
            <w:tcW w:w="1613" w:type="dxa"/>
            <w:gridSpan w:val="4"/>
            <w:tcBorders>
              <w:bottom w:val="single" w:color="000000" w:themeColor="text1" w:sz="4" w:space="0"/>
            </w:tcBorders>
            <w:shd w:val="clear" w:color="auto" w:fill="FDE9D9" w:themeFill="accent6" w:themeFillTint="33"/>
            <w:tcMar/>
          </w:tcPr>
          <w:p w:rsidR="002E0586" w:rsidP="3BC329B7" w:rsidRDefault="1C2991F9" w14:paraId="052FCA38" w14:textId="7E7BB2A2">
            <w:pPr>
              <w:rPr>
                <w:rFonts w:ascii="Times New Roman" w:hAnsi="Times New Roman" w:eastAsia="Times New Roman" w:cs="Times New Roman"/>
              </w:rPr>
            </w:pPr>
            <w:r w:rsidRPr="3BC329B7" w:rsidR="5FE56851">
              <w:rPr>
                <w:rFonts w:ascii="Times New Roman" w:hAnsi="Times New Roman" w:eastAsia="Times New Roman" w:cs="Times New Roman"/>
              </w:rPr>
              <w:t>1-01/01/2024</w:t>
            </w:r>
          </w:p>
        </w:tc>
      </w:tr>
      <w:tr w:rsidR="002E0586" w:rsidTr="3BC329B7" w14:paraId="2ABC9554" w14:textId="77777777">
        <w:trPr>
          <w:cantSplit/>
          <w:trHeight w:val="1134"/>
        </w:trPr>
        <w:tc>
          <w:tcPr>
            <w:tcW w:w="612"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24AD960A"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600" w:type="dxa"/>
            <w:tcBorders>
              <w:bottom w:val="single" w:color="000000" w:themeColor="text1" w:sz="4" w:space="0"/>
            </w:tcBorders>
            <w:shd w:val="clear" w:color="auto" w:fill="FBD4B4" w:themeFill="accent6" w:themeFillTint="66"/>
            <w:tcMar/>
            <w:vAlign w:val="center"/>
          </w:tcPr>
          <w:p w:rsidR="002E0586" w:rsidP="3BC329B7" w:rsidRDefault="002E0586" w14:paraId="3261C737"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Öğrenci danışmanlık sistemi; uzaktan eğitimde akademik ve teknik öğrenci danışmanlığı mekanizmaları ve rehberlik, psikolojik danışmanlık ve kariyer hizmetlerine ilişkin süreçler uygulanmaktadır (U).</w:t>
            </w:r>
            <w:r w:rsidRPr="3BC329B7" w:rsidR="1A365AD4">
              <w:rPr>
                <w:rFonts w:ascii="Times New Roman" w:hAnsi="Times New Roman" w:eastAsia="Times New Roman" w:cs="Times New Roman"/>
              </w:rPr>
              <w:t xml:space="preserve"> </w:t>
            </w:r>
          </w:p>
          <w:p w:rsidRPr="00217D42" w:rsidR="002E0586" w:rsidP="3BC329B7" w:rsidRDefault="002E0586" w14:paraId="6C244AB1" w14:textId="151A9461">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6054E57C">
              <w:rPr>
                <w:rFonts w:ascii="Times New Roman" w:hAnsi="Times New Roman" w:eastAsia="Times New Roman" w:cs="Times New Roman"/>
                <w:color w:val="C00000"/>
                <w:sz w:val="22"/>
                <w:szCs w:val="22"/>
              </w:rPr>
              <w:t xml:space="preserve">Akademik </w:t>
            </w:r>
            <w:r w:rsidRPr="3BC329B7" w:rsidR="6054E57C">
              <w:rPr>
                <w:rFonts w:ascii="Times New Roman" w:hAnsi="Times New Roman" w:eastAsia="Times New Roman" w:cs="Times New Roman"/>
                <w:color w:val="C00000"/>
                <w:sz w:val="22"/>
                <w:szCs w:val="22"/>
              </w:rPr>
              <w:t xml:space="preserve">danışmanlık ve </w:t>
            </w:r>
            <w:r w:rsidRPr="3BC329B7" w:rsidR="6054E57C">
              <w:rPr>
                <w:rFonts w:ascii="Times New Roman" w:hAnsi="Times New Roman" w:eastAsia="Times New Roman" w:cs="Times New Roman"/>
                <w:color w:val="C00000"/>
                <w:sz w:val="22"/>
                <w:szCs w:val="22"/>
              </w:rPr>
              <w:t>destek hizmetleri için kullanılan tanımlı süreçler</w:t>
            </w:r>
            <w:r w:rsidRPr="3BC329B7" w:rsidR="6054E57C">
              <w:rPr>
                <w:rFonts w:ascii="Times New Roman" w:hAnsi="Times New Roman" w:eastAsia="Times New Roman" w:cs="Times New Roman"/>
                <w:color w:val="C00000"/>
                <w:sz w:val="22"/>
                <w:szCs w:val="22"/>
              </w:rPr>
              <w:t>in uygulandığını gösterir kanıtlar.</w:t>
            </w:r>
            <w:r w:rsidRPr="3BC329B7" w:rsidR="6054E57C">
              <w:rPr>
                <w:rFonts w:ascii="Times New Roman" w:hAnsi="Times New Roman" w:eastAsia="Times New Roman" w:cs="Times New Roman"/>
                <w:color w:val="C00000"/>
                <w:sz w:val="22"/>
                <w:szCs w:val="22"/>
              </w:rPr>
              <w:t xml:space="preserve"> Kariyer merkezi uygulamaları</w:t>
            </w:r>
            <w:r w:rsidRPr="3BC329B7" w:rsidR="6054E57C">
              <w:rPr>
                <w:rFonts w:ascii="Times New Roman" w:hAnsi="Times New Roman" w:eastAsia="Times New Roman" w:cs="Times New Roman"/>
                <w:color w:val="C00000"/>
                <w:sz w:val="22"/>
                <w:szCs w:val="22"/>
              </w:rPr>
              <w:t xml:space="preserve">.  </w:t>
            </w:r>
          </w:p>
        </w:tc>
        <w:tc>
          <w:tcPr>
            <w:tcW w:w="6378" w:type="dxa"/>
            <w:tcBorders>
              <w:bottom w:val="single" w:color="000000" w:themeColor="text1" w:sz="4" w:space="0"/>
            </w:tcBorders>
            <w:shd w:val="clear" w:color="auto" w:fill="FBD4B4" w:themeFill="accent6" w:themeFillTint="66"/>
            <w:tcMar/>
          </w:tcPr>
          <w:p w:rsidR="002E0586" w:rsidP="3BC329B7" w:rsidRDefault="002E0586" w14:paraId="47524D9B" w14:textId="77777777">
            <w:pPr>
              <w:rPr>
                <w:rFonts w:ascii="Times New Roman" w:hAnsi="Times New Roman" w:eastAsia="Times New Roman" w:cs="Times New Roman"/>
              </w:rPr>
            </w:pPr>
          </w:p>
        </w:tc>
        <w:tc>
          <w:tcPr>
            <w:tcW w:w="2925" w:type="dxa"/>
            <w:gridSpan w:val="3"/>
            <w:tcBorders>
              <w:bottom w:val="single" w:color="000000" w:themeColor="text1" w:sz="4" w:space="0"/>
            </w:tcBorders>
            <w:shd w:val="clear" w:color="auto" w:fill="FBD4B4" w:themeFill="accent6" w:themeFillTint="66"/>
            <w:tcMar/>
          </w:tcPr>
          <w:p w:rsidR="002E0586" w:rsidP="3BC329B7" w:rsidRDefault="002E0586" w14:paraId="3B77FCF7" w14:textId="77777777">
            <w:pPr>
              <w:rPr>
                <w:rFonts w:ascii="Times New Roman" w:hAnsi="Times New Roman" w:eastAsia="Times New Roman" w:cs="Times New Roman"/>
              </w:rPr>
            </w:pPr>
          </w:p>
        </w:tc>
        <w:tc>
          <w:tcPr>
            <w:tcW w:w="1613" w:type="dxa"/>
            <w:gridSpan w:val="4"/>
            <w:tcBorders>
              <w:bottom w:val="single" w:color="000000" w:themeColor="text1" w:sz="4" w:space="0"/>
            </w:tcBorders>
            <w:shd w:val="clear" w:color="auto" w:fill="FBD4B4" w:themeFill="accent6" w:themeFillTint="66"/>
            <w:tcMar/>
          </w:tcPr>
          <w:p w:rsidR="002E0586" w:rsidP="3BC329B7" w:rsidRDefault="002E0586" w14:paraId="0530586A" w14:textId="77777777">
            <w:pPr>
              <w:rPr>
                <w:rFonts w:ascii="Times New Roman" w:hAnsi="Times New Roman" w:eastAsia="Times New Roman" w:cs="Times New Roman"/>
              </w:rPr>
            </w:pPr>
          </w:p>
        </w:tc>
      </w:tr>
      <w:tr w:rsidR="002E0586" w:rsidTr="3BC329B7" w14:paraId="2138C98B" w14:textId="77777777">
        <w:trPr>
          <w:cantSplit/>
          <w:trHeight w:val="1134"/>
        </w:trPr>
        <w:tc>
          <w:tcPr>
            <w:tcW w:w="612"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1FB9818C"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600" w:type="dxa"/>
            <w:tcBorders>
              <w:bottom w:val="single" w:color="000000" w:themeColor="text1" w:sz="4" w:space="0"/>
            </w:tcBorders>
            <w:shd w:val="clear" w:color="auto" w:fill="FABF8F" w:themeFill="accent6" w:themeFillTint="99"/>
            <w:tcMar/>
            <w:vAlign w:val="center"/>
          </w:tcPr>
          <w:p w:rsidR="002E0586" w:rsidP="3BC329B7" w:rsidRDefault="002E0586" w14:paraId="2AAB9D05"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Öğrencilere sunulan hizmetler (öğrenci geri bildirim araçları, anketler vb. yolu ile) izlenmektedir (K).</w:t>
            </w:r>
            <w:r w:rsidRPr="3BC329B7" w:rsidR="1A365AD4">
              <w:rPr>
                <w:rFonts w:ascii="Times New Roman" w:hAnsi="Times New Roman" w:eastAsia="Times New Roman" w:cs="Times New Roman"/>
              </w:rPr>
              <w:t xml:space="preserve"> </w:t>
            </w:r>
          </w:p>
          <w:p w:rsidRPr="00217D42" w:rsidR="002E0586" w:rsidP="3BC329B7" w:rsidRDefault="002E0586" w14:paraId="14B39565" w14:textId="78CA8B2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6054E57C">
              <w:rPr>
                <w:rFonts w:ascii="Times New Roman" w:hAnsi="Times New Roman" w:eastAsia="Times New Roman" w:cs="Times New Roman"/>
                <w:color w:val="C00000"/>
                <w:sz w:val="22"/>
                <w:szCs w:val="22"/>
              </w:rPr>
              <w:t>Uygulanan a</w:t>
            </w:r>
            <w:r w:rsidRPr="3BC329B7" w:rsidR="6054E57C">
              <w:rPr>
                <w:rFonts w:ascii="Times New Roman" w:hAnsi="Times New Roman" w:eastAsia="Times New Roman" w:cs="Times New Roman"/>
                <w:color w:val="C00000"/>
                <w:sz w:val="22"/>
                <w:szCs w:val="22"/>
              </w:rPr>
              <w:t xml:space="preserve">kademik </w:t>
            </w:r>
            <w:r w:rsidRPr="3BC329B7" w:rsidR="6054E57C">
              <w:rPr>
                <w:rFonts w:ascii="Times New Roman" w:hAnsi="Times New Roman" w:eastAsia="Times New Roman" w:cs="Times New Roman"/>
                <w:color w:val="C00000"/>
                <w:sz w:val="22"/>
                <w:szCs w:val="22"/>
              </w:rPr>
              <w:t xml:space="preserve">danışmanlık ve </w:t>
            </w:r>
            <w:r w:rsidRPr="3BC329B7" w:rsidR="6054E57C">
              <w:rPr>
                <w:rFonts w:ascii="Times New Roman" w:hAnsi="Times New Roman" w:eastAsia="Times New Roman" w:cs="Times New Roman"/>
                <w:color w:val="C00000"/>
                <w:sz w:val="22"/>
                <w:szCs w:val="22"/>
              </w:rPr>
              <w:t>destek hizmetleri</w:t>
            </w:r>
            <w:r w:rsidRPr="3BC329B7" w:rsidR="6054E57C">
              <w:rPr>
                <w:rFonts w:ascii="Times New Roman" w:hAnsi="Times New Roman" w:eastAsia="Times New Roman" w:cs="Times New Roman"/>
                <w:color w:val="C00000"/>
                <w:sz w:val="22"/>
                <w:szCs w:val="22"/>
              </w:rPr>
              <w:t xml:space="preserve">nin izlendiğine ve iyileştirildiğine dair </w:t>
            </w:r>
            <w:r w:rsidRPr="3BC329B7" w:rsidR="1A365AD4">
              <w:rPr>
                <w:rFonts w:ascii="Times New Roman" w:hAnsi="Times New Roman" w:eastAsia="Times New Roman" w:cs="Times New Roman"/>
                <w:color w:val="C00000"/>
                <w:sz w:val="22"/>
                <w:szCs w:val="22"/>
              </w:rPr>
              <w:t>kanıtlar</w:t>
            </w:r>
            <w:r w:rsidRPr="3BC329B7" w:rsidR="6054E57C">
              <w:rPr>
                <w:rFonts w:ascii="Times New Roman" w:hAnsi="Times New Roman" w:eastAsia="Times New Roman" w:cs="Times New Roman"/>
                <w:color w:val="C00000"/>
                <w:sz w:val="22"/>
                <w:szCs w:val="22"/>
              </w:rPr>
              <w:t>.</w:t>
            </w:r>
          </w:p>
        </w:tc>
        <w:tc>
          <w:tcPr>
            <w:tcW w:w="6378" w:type="dxa"/>
            <w:tcBorders>
              <w:bottom w:val="single" w:color="000000" w:themeColor="text1" w:sz="4" w:space="0"/>
            </w:tcBorders>
            <w:shd w:val="clear" w:color="auto" w:fill="FABF8F" w:themeFill="accent6" w:themeFillTint="99"/>
            <w:tcMar/>
          </w:tcPr>
          <w:p w:rsidR="002E0586" w:rsidP="3BC329B7" w:rsidRDefault="002E0586" w14:paraId="48770F98" w14:textId="77777777">
            <w:pPr>
              <w:rPr>
                <w:rFonts w:ascii="Times New Roman" w:hAnsi="Times New Roman" w:eastAsia="Times New Roman" w:cs="Times New Roman"/>
              </w:rPr>
            </w:pPr>
          </w:p>
        </w:tc>
        <w:tc>
          <w:tcPr>
            <w:tcW w:w="2925" w:type="dxa"/>
            <w:gridSpan w:val="3"/>
            <w:tcBorders>
              <w:bottom w:val="single" w:color="000000" w:themeColor="text1" w:sz="4" w:space="0"/>
            </w:tcBorders>
            <w:shd w:val="clear" w:color="auto" w:fill="FABF8F" w:themeFill="accent6" w:themeFillTint="99"/>
            <w:tcMar/>
          </w:tcPr>
          <w:p w:rsidR="002E0586" w:rsidP="3BC329B7" w:rsidRDefault="002E0586" w14:paraId="1A9E1423" w14:textId="77777777">
            <w:pPr>
              <w:rPr>
                <w:rFonts w:ascii="Times New Roman" w:hAnsi="Times New Roman" w:eastAsia="Times New Roman" w:cs="Times New Roman"/>
              </w:rPr>
            </w:pPr>
          </w:p>
        </w:tc>
        <w:tc>
          <w:tcPr>
            <w:tcW w:w="1613" w:type="dxa"/>
            <w:gridSpan w:val="4"/>
            <w:tcBorders>
              <w:bottom w:val="single" w:color="000000" w:themeColor="text1" w:sz="4" w:space="0"/>
            </w:tcBorders>
            <w:shd w:val="clear" w:color="auto" w:fill="FABF8F" w:themeFill="accent6" w:themeFillTint="99"/>
            <w:tcMar/>
          </w:tcPr>
          <w:p w:rsidR="002E0586" w:rsidP="3BC329B7" w:rsidRDefault="002E0586" w14:paraId="3D7734FE" w14:textId="77777777">
            <w:pPr>
              <w:rPr>
                <w:rFonts w:ascii="Times New Roman" w:hAnsi="Times New Roman" w:eastAsia="Times New Roman" w:cs="Times New Roman"/>
              </w:rPr>
            </w:pPr>
          </w:p>
        </w:tc>
      </w:tr>
      <w:tr w:rsidR="002E0586" w:rsidTr="3BC329B7" w14:paraId="6F4424AD" w14:textId="77777777">
        <w:trPr>
          <w:cantSplit/>
          <w:trHeight w:val="974"/>
        </w:trPr>
        <w:tc>
          <w:tcPr>
            <w:tcW w:w="612" w:type="dxa"/>
            <w:shd w:val="clear" w:color="auto" w:fill="E36C0A" w:themeFill="accent6" w:themeFillShade="BF"/>
            <w:tcMar/>
            <w:textDirection w:val="btLr"/>
            <w:vAlign w:val="center"/>
          </w:tcPr>
          <w:p w:rsidRPr="00A37096" w:rsidR="002E0586" w:rsidP="3BC329B7" w:rsidRDefault="002E0586" w14:paraId="1A98A819"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600" w:type="dxa"/>
            <w:shd w:val="clear" w:color="auto" w:fill="E36C0A" w:themeFill="accent6" w:themeFillShade="BF"/>
            <w:tcMar/>
            <w:vAlign w:val="center"/>
          </w:tcPr>
          <w:p w:rsidR="002E0586" w:rsidP="3BC329B7" w:rsidRDefault="002E0586" w14:paraId="6D758F4F"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Öğrencilere sunulan hizmetler (öğrenci geri bildirim araçları, anketler vb. yolu ile) iyileştirilmektedir (Ö).</w:t>
            </w:r>
          </w:p>
          <w:p w:rsidR="002E0586" w:rsidP="3BC329B7" w:rsidRDefault="00DB04CE" w14:paraId="5207CDCC" w14:textId="264B2106">
            <w:pPr>
              <w:rPr>
                <w:rFonts w:ascii="Times New Roman" w:hAnsi="Times New Roman" w:eastAsia="Times New Roman" w:cs="Times New Roman"/>
                <w:color w:val="FFFFFF" w:themeColor="background1" w:themeTint="FF" w:themeShade="FF"/>
                <w:sz w:val="22"/>
                <w:szCs w:val="22"/>
              </w:rPr>
            </w:pPr>
            <w:r w:rsidRPr="3BC329B7" w:rsidR="6054E57C">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6054E57C">
              <w:rPr>
                <w:rFonts w:ascii="Times New Roman" w:hAnsi="Times New Roman" w:eastAsia="Times New Roman" w:cs="Times New Roman"/>
                <w:color w:val="FFFFFF" w:themeColor="background1" w:themeTint="FF" w:themeShade="FF"/>
                <w:sz w:val="22"/>
                <w:szCs w:val="22"/>
              </w:rPr>
              <w:t>birimin</w:t>
            </w:r>
            <w:r w:rsidRPr="3BC329B7" w:rsidR="6054E57C">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6054E57C">
              <w:rPr>
                <w:rFonts w:ascii="Times New Roman" w:hAnsi="Times New Roman" w:eastAsia="Times New Roman" w:cs="Times New Roman"/>
                <w:color w:val="FFFFFF" w:themeColor="background1" w:themeTint="FF" w:themeShade="FF"/>
                <w:sz w:val="22"/>
                <w:szCs w:val="22"/>
              </w:rPr>
              <w:t>ı</w:t>
            </w:r>
            <w:r w:rsidRPr="3BC329B7" w:rsidR="6054E57C">
              <w:rPr>
                <w:rFonts w:ascii="Times New Roman" w:hAnsi="Times New Roman" w:eastAsia="Times New Roman" w:cs="Times New Roman"/>
                <w:color w:val="FFFFFF" w:themeColor="background1" w:themeTint="FF" w:themeShade="FF"/>
                <w:sz w:val="22"/>
                <w:szCs w:val="22"/>
              </w:rPr>
              <w:t>.</w:t>
            </w:r>
          </w:p>
        </w:tc>
        <w:tc>
          <w:tcPr>
            <w:tcW w:w="6378" w:type="dxa"/>
            <w:shd w:val="clear" w:color="auto" w:fill="E36C0A" w:themeFill="accent6" w:themeFillShade="BF"/>
            <w:tcMar/>
          </w:tcPr>
          <w:p w:rsidR="002E0586" w:rsidP="3BC329B7" w:rsidRDefault="002E0586" w14:paraId="106EEDF1" w14:textId="77777777">
            <w:pPr>
              <w:rPr>
                <w:rFonts w:ascii="Times New Roman" w:hAnsi="Times New Roman" w:eastAsia="Times New Roman" w:cs="Times New Roman"/>
              </w:rPr>
            </w:pPr>
          </w:p>
        </w:tc>
        <w:tc>
          <w:tcPr>
            <w:tcW w:w="2925" w:type="dxa"/>
            <w:gridSpan w:val="3"/>
            <w:shd w:val="clear" w:color="auto" w:fill="E36C0A" w:themeFill="accent6" w:themeFillShade="BF"/>
            <w:tcMar/>
          </w:tcPr>
          <w:p w:rsidR="002E0586" w:rsidP="3BC329B7" w:rsidRDefault="002E0586" w14:paraId="0AAB006F" w14:textId="77777777">
            <w:pPr>
              <w:rPr>
                <w:rFonts w:ascii="Times New Roman" w:hAnsi="Times New Roman" w:eastAsia="Times New Roman" w:cs="Times New Roman"/>
              </w:rPr>
            </w:pPr>
          </w:p>
        </w:tc>
        <w:tc>
          <w:tcPr>
            <w:tcW w:w="1613" w:type="dxa"/>
            <w:gridSpan w:val="4"/>
            <w:shd w:val="clear" w:color="auto" w:fill="E36C0A" w:themeFill="accent6" w:themeFillShade="BF"/>
            <w:tcMar/>
          </w:tcPr>
          <w:p w:rsidR="002E0586" w:rsidP="3BC329B7" w:rsidRDefault="002E0586" w14:paraId="5D3C598B" w14:textId="77777777">
            <w:pPr>
              <w:rPr>
                <w:rFonts w:ascii="Times New Roman" w:hAnsi="Times New Roman" w:eastAsia="Times New Roman" w:cs="Times New Roman"/>
              </w:rPr>
            </w:pPr>
          </w:p>
        </w:tc>
      </w:tr>
    </w:tbl>
    <w:p w:rsidR="002E0586" w:rsidP="3BC329B7" w:rsidRDefault="002E0586" w14:paraId="243FF25E" w14:textId="6A05EA87">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4441BAD1" w14:textId="77777777">
      <w:pPr>
        <w:spacing w:after="200" w:line="276" w:lineRule="auto"/>
        <w:rPr>
          <w:rFonts w:ascii="Times New Roman" w:hAnsi="Times New Roman" w:eastAsia="Times New Roman" w:cs="Times New Roman"/>
          <w:b w:val="1"/>
          <w:bCs w:val="1"/>
        </w:rPr>
      </w:pPr>
    </w:p>
    <w:tbl>
      <w:tblPr>
        <w:tblStyle w:val="TableGrid"/>
        <w:tblW w:w="5000" w:type="pct"/>
        <w:tblLook w:val="04A0" w:firstRow="1" w:lastRow="0" w:firstColumn="1" w:lastColumn="0" w:noHBand="0" w:noVBand="1"/>
      </w:tblPr>
      <w:tblGrid>
        <w:gridCol w:w="668"/>
        <w:gridCol w:w="4010"/>
        <w:gridCol w:w="5059"/>
        <w:gridCol w:w="3093"/>
        <w:gridCol w:w="411"/>
        <w:gridCol w:w="212"/>
        <w:gridCol w:w="208"/>
        <w:gridCol w:w="503"/>
        <w:gridCol w:w="501"/>
        <w:gridCol w:w="463"/>
      </w:tblGrid>
      <w:tr w:rsidRPr="00A37096" w:rsidR="002E0586" w:rsidTr="3BC329B7" w14:paraId="4FA32226" w14:textId="77777777">
        <w:tc>
          <w:tcPr>
            <w:tcW w:w="4072" w:type="pct"/>
            <w:gridSpan w:val="4"/>
            <w:tcMar/>
          </w:tcPr>
          <w:p w:rsidRPr="00A37096" w:rsidR="002E0586" w:rsidP="3BC329B7" w:rsidRDefault="002E0586" w14:paraId="28A8C662"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B.3.3. Tesis ve altyapılar</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188" w:type="pct"/>
            <w:tcMar/>
          </w:tcPr>
          <w:p w:rsidRPr="00A37096" w:rsidR="002E0586" w:rsidP="3BC329B7" w:rsidRDefault="002E0586" w14:paraId="6DCF6B0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189" w:type="pct"/>
            <w:gridSpan w:val="2"/>
            <w:shd w:val="clear" w:color="auto" w:fill="FDE9D9" w:themeFill="accent6" w:themeFillTint="33"/>
            <w:tcMar/>
          </w:tcPr>
          <w:p w:rsidRPr="00A37096" w:rsidR="002E0586" w:rsidP="3BC329B7" w:rsidRDefault="002E0586" w14:paraId="4948D13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189" w:type="pct"/>
            <w:shd w:val="clear" w:color="auto" w:fill="FBD4B4" w:themeFill="accent6" w:themeFillTint="66"/>
            <w:tcMar/>
          </w:tcPr>
          <w:p w:rsidRPr="00A37096" w:rsidR="002E0586" w:rsidP="3BC329B7" w:rsidRDefault="002E0586" w14:paraId="098E17C0"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188" w:type="pct"/>
            <w:shd w:val="clear" w:color="auto" w:fill="FABF8F" w:themeFill="accent6" w:themeFillTint="99"/>
            <w:tcMar/>
          </w:tcPr>
          <w:p w:rsidRPr="00A37096" w:rsidR="002E0586" w:rsidP="3BC329B7" w:rsidRDefault="002E0586" w14:paraId="2B31D72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174" w:type="pct"/>
            <w:shd w:val="clear" w:color="auto" w:fill="E36C0A" w:themeFill="accent6" w:themeFillShade="BF"/>
            <w:tcMar/>
          </w:tcPr>
          <w:p w:rsidRPr="00A37096" w:rsidR="002E0586" w:rsidP="3BC329B7" w:rsidRDefault="002E0586" w14:paraId="3217A1B3"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7358380C" w14:textId="77777777">
        <w:trPr>
          <w:trHeight w:val="2888"/>
        </w:trPr>
        <w:tc>
          <w:tcPr>
            <w:tcW w:w="1649" w:type="pct"/>
            <w:gridSpan w:val="2"/>
            <w:tcMar/>
          </w:tcPr>
          <w:p w:rsidRPr="00A37096" w:rsidR="002E0586" w:rsidP="3BC329B7" w:rsidRDefault="002E0586" w14:paraId="4061E8A4"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3351" w:type="pct"/>
            <w:gridSpan w:val="8"/>
            <w:tcMar/>
          </w:tcPr>
          <w:p w:rsidR="00554088" w:rsidP="3BC329B7" w:rsidRDefault="00554088" w14:paraId="7F544032" w14:textId="77777777">
            <w:pPr>
              <w:rPr>
                <w:rFonts w:ascii="Times New Roman" w:hAnsi="Times New Roman" w:eastAsia="Times New Roman" w:cs="Times New Roman"/>
              </w:rPr>
            </w:pPr>
            <w:r w:rsidRPr="3BC329B7" w:rsidR="19F3D5BD">
              <w:rPr>
                <w:rFonts w:ascii="Times New Roman" w:hAnsi="Times New Roman" w:eastAsia="Times New Roman" w:cs="Times New Roman"/>
              </w:rPr>
              <w:t>Birimimizde tesis ve altyapının kullanımına yönelik ilke ve kurallar üniversitemiz Sağlık Kültür ve Spor Daire Başkanlığı tarafından belirlenen kanıtta sunulan süreç yönetimleri baz alınarak tanımlanmıştır.</w:t>
            </w:r>
          </w:p>
          <w:p w:rsidR="00554088" w:rsidP="3BC329B7" w:rsidRDefault="00554088" w14:paraId="5E2FB12D" w14:textId="436B99C3">
            <w:pPr>
              <w:rPr>
                <w:rFonts w:ascii="Times New Roman" w:hAnsi="Times New Roman" w:eastAsia="Times New Roman" w:cs="Times New Roman"/>
              </w:rPr>
            </w:pPr>
            <w:r w:rsidRPr="3BC329B7" w:rsidR="68C38E83">
              <w:rPr>
                <w:rFonts w:ascii="Times New Roman" w:hAnsi="Times New Roman" w:eastAsia="Times New Roman" w:cs="Times New Roman"/>
              </w:rPr>
              <w:t>Birimimiz üniversitemiz tarafından sağlanan tesis ve uzaktan eğitim altyapısını kullanarak uygulamalarda bulunmaktadır. Kanıtta bu uygulamalardan SBUİ tarafından düzenlenen seminer ve konferanslara yer verilmiştir.</w:t>
            </w:r>
            <w:r w:rsidRPr="3BC329B7" w:rsidR="0F08D859">
              <w:rPr>
                <w:rFonts w:ascii="Times New Roman" w:hAnsi="Times New Roman" w:eastAsia="Times New Roman" w:cs="Times New Roman"/>
              </w:rPr>
              <w:t xml:space="preserve"> Ayrıca Psikoloji Bölümünün laboratuvarına dair kanıtlar yer almaktadır.</w:t>
            </w:r>
          </w:p>
          <w:p w:rsidRPr="00A37096" w:rsidR="002E0586" w:rsidP="3BC329B7" w:rsidRDefault="002E0586" w14:paraId="0726B772" w14:textId="77777777">
            <w:pPr>
              <w:rPr>
                <w:rFonts w:ascii="Times New Roman" w:hAnsi="Times New Roman" w:eastAsia="Times New Roman" w:cs="Times New Roman"/>
                <w:color w:val="000000"/>
                <w:sz w:val="22"/>
                <w:szCs w:val="22"/>
              </w:rPr>
            </w:pPr>
          </w:p>
        </w:tc>
      </w:tr>
      <w:tr w:rsidRPr="00E819E2" w:rsidR="002E0586" w:rsidTr="3BC329B7" w14:paraId="2540511C" w14:textId="77777777">
        <w:trPr>
          <w:cantSplit/>
          <w:trHeight w:val="351"/>
        </w:trPr>
        <w:tc>
          <w:tcPr>
            <w:tcW w:w="259" w:type="pct"/>
            <w:tcBorders>
              <w:bottom w:val="single" w:color="000000" w:themeColor="text1" w:sz="4" w:space="0"/>
            </w:tcBorders>
            <w:tcMar/>
            <w:textDirection w:val="btLr"/>
            <w:vAlign w:val="center"/>
          </w:tcPr>
          <w:p w:rsidRPr="00E819E2" w:rsidR="002E0586" w:rsidP="3BC329B7" w:rsidRDefault="002E0586" w14:paraId="1A6B27F0" w14:textId="77777777">
            <w:pPr>
              <w:jc w:val="center"/>
              <w:rPr>
                <w:rFonts w:ascii="Times New Roman" w:hAnsi="Times New Roman" w:eastAsia="Times New Roman" w:cs="Times New Roman"/>
                <w:b w:val="1"/>
                <w:bCs w:val="1"/>
                <w:color w:val="000000"/>
                <w:sz w:val="22"/>
                <w:szCs w:val="22"/>
              </w:rPr>
            </w:pPr>
          </w:p>
        </w:tc>
        <w:tc>
          <w:tcPr>
            <w:tcW w:w="1390" w:type="pct"/>
            <w:tcBorders>
              <w:bottom w:val="single" w:color="000000" w:themeColor="text1" w:sz="4" w:space="0"/>
            </w:tcBorders>
            <w:tcMar/>
            <w:vAlign w:val="center"/>
          </w:tcPr>
          <w:p w:rsidRPr="00E819E2" w:rsidR="002E0586" w:rsidP="3BC329B7" w:rsidRDefault="002E0586" w14:paraId="1BE7D42B" w14:textId="77777777">
            <w:pPr>
              <w:jc w:val="center"/>
              <w:rPr>
                <w:rFonts w:ascii="Times New Roman" w:hAnsi="Times New Roman" w:eastAsia="Times New Roman" w:cs="Times New Roman"/>
                <w:b w:val="1"/>
                <w:bCs w:val="1"/>
                <w:color w:val="000000"/>
                <w:sz w:val="22"/>
                <w:szCs w:val="22"/>
              </w:rPr>
            </w:pPr>
          </w:p>
        </w:tc>
        <w:tc>
          <w:tcPr>
            <w:tcW w:w="1348" w:type="pct"/>
            <w:tcBorders>
              <w:bottom w:val="single" w:color="000000" w:themeColor="text1" w:sz="4" w:space="0"/>
            </w:tcBorders>
            <w:tcMar/>
          </w:tcPr>
          <w:p w:rsidRPr="00E819E2" w:rsidR="002E0586" w:rsidP="3BC329B7" w:rsidRDefault="002E0586" w14:paraId="27C32F05"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1374" w:type="pct"/>
            <w:gridSpan w:val="3"/>
            <w:tcBorders>
              <w:bottom w:val="single" w:color="000000" w:themeColor="text1" w:sz="4" w:space="0"/>
            </w:tcBorders>
            <w:tcMar/>
          </w:tcPr>
          <w:p w:rsidRPr="00E819E2" w:rsidR="002E0586" w:rsidP="3BC329B7" w:rsidRDefault="002E0586" w14:paraId="05EF8B8A"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629" w:type="pct"/>
            <w:gridSpan w:val="4"/>
            <w:tcBorders>
              <w:bottom w:val="single" w:color="000000" w:themeColor="text1" w:sz="4" w:space="0"/>
            </w:tcBorders>
            <w:tcMar/>
          </w:tcPr>
          <w:p w:rsidRPr="00E819E2" w:rsidR="002E0586" w:rsidP="3BC329B7" w:rsidRDefault="002E0586" w14:paraId="51C8F3DD"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325564" w:rsidTr="3BC329B7" w14:paraId="4A6258A6"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325564" w:rsidP="3BC329B7" w:rsidRDefault="00325564" w14:paraId="2F746143" w14:textId="77777777">
            <w:pPr>
              <w:ind w:left="113" w:right="113"/>
              <w:jc w:val="center"/>
              <w:rPr>
                <w:rFonts w:ascii="Times New Roman" w:hAnsi="Times New Roman" w:eastAsia="Times New Roman" w:cs="Times New Roman"/>
                <w:color w:val="000000"/>
                <w:sz w:val="18"/>
                <w:szCs w:val="18"/>
              </w:rPr>
            </w:pPr>
            <w:r w:rsidRPr="3BC329B7" w:rsidR="41DEC3AF">
              <w:rPr>
                <w:rFonts w:ascii="Times New Roman" w:hAnsi="Times New Roman" w:eastAsia="Times New Roman" w:cs="Times New Roman"/>
                <w:color w:val="000000" w:themeColor="text1" w:themeTint="FF" w:themeShade="FF"/>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325564" w:rsidP="3BC329B7" w:rsidRDefault="00325564" w14:paraId="1EC402C3" w14:textId="77777777">
            <w:pPr>
              <w:rPr>
                <w:rFonts w:ascii="Times New Roman" w:hAnsi="Times New Roman" w:eastAsia="Times New Roman" w:cs="Times New Roman"/>
              </w:rPr>
            </w:pPr>
            <w:r w:rsidRPr="3BC329B7" w:rsidR="41DEC3AF">
              <w:rPr>
                <w:rFonts w:ascii="Times New Roman" w:hAnsi="Times New Roman" w:eastAsia="Times New Roman" w:cs="Times New Roman"/>
                <w:color w:val="000000" w:themeColor="text1" w:themeTint="FF" w:themeShade="FF"/>
                <w:sz w:val="22"/>
                <w:szCs w:val="22"/>
              </w:rPr>
              <w:t>Tesis ve altyapının kullanımına (uzaktan eğitim dahil) yönelik ilke ve kurallar tanımlıdır (P).</w:t>
            </w:r>
            <w:r w:rsidRPr="3BC329B7" w:rsidR="41DEC3AF">
              <w:rPr>
                <w:rFonts w:ascii="Times New Roman" w:hAnsi="Times New Roman" w:eastAsia="Times New Roman" w:cs="Times New Roman"/>
              </w:rPr>
              <w:t xml:space="preserve"> </w:t>
            </w:r>
          </w:p>
          <w:p w:rsidR="00325564" w:rsidP="3BC329B7" w:rsidRDefault="00325564" w14:paraId="60AAA7E3" w14:textId="0AEF89EE">
            <w:pPr>
              <w:rPr>
                <w:rFonts w:ascii="Times New Roman" w:hAnsi="Times New Roman" w:eastAsia="Times New Roman" w:cs="Times New Roman"/>
                <w:color w:val="C00000"/>
                <w:sz w:val="22"/>
                <w:szCs w:val="22"/>
              </w:rPr>
            </w:pPr>
            <w:r w:rsidRPr="3BC329B7" w:rsidR="41DEC3AF">
              <w:rPr>
                <w:rFonts w:ascii="Times New Roman" w:hAnsi="Times New Roman" w:eastAsia="Times New Roman" w:cs="Times New Roman"/>
                <w:color w:val="C00000"/>
                <w:sz w:val="22"/>
                <w:szCs w:val="22"/>
              </w:rPr>
              <w:t>ÖK: İhtiyaca göre t</w:t>
            </w:r>
            <w:r w:rsidRPr="3BC329B7" w:rsidR="41DEC3AF">
              <w:rPr>
                <w:rFonts w:ascii="Times New Roman" w:hAnsi="Times New Roman" w:eastAsia="Times New Roman" w:cs="Times New Roman"/>
                <w:color w:val="C00000"/>
                <w:sz w:val="22"/>
                <w:szCs w:val="22"/>
              </w:rPr>
              <w:t xml:space="preserve">esis ve </w:t>
            </w:r>
            <w:r w:rsidRPr="3BC329B7" w:rsidR="41DEC3AF">
              <w:rPr>
                <w:rFonts w:ascii="Times New Roman" w:hAnsi="Times New Roman" w:eastAsia="Times New Roman" w:cs="Times New Roman"/>
                <w:color w:val="C00000"/>
                <w:sz w:val="22"/>
                <w:szCs w:val="22"/>
              </w:rPr>
              <w:t xml:space="preserve">donanım ve yazılım </w:t>
            </w:r>
            <w:r w:rsidRPr="3BC329B7" w:rsidR="41DEC3AF">
              <w:rPr>
                <w:rFonts w:ascii="Times New Roman" w:hAnsi="Times New Roman" w:eastAsia="Times New Roman" w:cs="Times New Roman"/>
                <w:color w:val="C00000"/>
                <w:sz w:val="22"/>
                <w:szCs w:val="22"/>
              </w:rPr>
              <w:t>altyapı</w:t>
            </w:r>
            <w:r w:rsidRPr="3BC329B7" w:rsidR="41DEC3AF">
              <w:rPr>
                <w:rFonts w:ascii="Times New Roman" w:hAnsi="Times New Roman" w:eastAsia="Times New Roman" w:cs="Times New Roman"/>
                <w:color w:val="C00000"/>
                <w:sz w:val="22"/>
                <w:szCs w:val="22"/>
              </w:rPr>
              <w:t xml:space="preserve"> planlamaları ve </w:t>
            </w:r>
            <w:r w:rsidRPr="3BC329B7" w:rsidR="41DEC3AF">
              <w:rPr>
                <w:rFonts w:ascii="Times New Roman" w:hAnsi="Times New Roman" w:eastAsia="Times New Roman" w:cs="Times New Roman"/>
                <w:color w:val="C00000"/>
                <w:sz w:val="22"/>
                <w:szCs w:val="22"/>
              </w:rPr>
              <w:t>kullanım</w:t>
            </w:r>
            <w:r w:rsidRPr="3BC329B7" w:rsidR="41DEC3AF">
              <w:rPr>
                <w:rFonts w:ascii="Times New Roman" w:hAnsi="Times New Roman" w:eastAsia="Times New Roman" w:cs="Times New Roman"/>
                <w:color w:val="C00000"/>
                <w:sz w:val="22"/>
                <w:szCs w:val="22"/>
              </w:rPr>
              <w:t>lar</w:t>
            </w:r>
            <w:r w:rsidRPr="3BC329B7" w:rsidR="41DEC3AF">
              <w:rPr>
                <w:rFonts w:ascii="Times New Roman" w:hAnsi="Times New Roman" w:eastAsia="Times New Roman" w:cs="Times New Roman"/>
                <w:color w:val="C00000"/>
                <w:sz w:val="22"/>
                <w:szCs w:val="22"/>
              </w:rPr>
              <w:t>ına yönelik ilke ve kurallar</w:t>
            </w:r>
          </w:p>
        </w:tc>
        <w:tc>
          <w:tcPr>
            <w:tcW w:w="1348" w:type="pct"/>
            <w:tcBorders>
              <w:bottom w:val="single" w:color="000000" w:themeColor="text1" w:sz="4" w:space="0"/>
            </w:tcBorders>
            <w:shd w:val="clear" w:color="auto" w:fill="FDE9D9" w:themeFill="accent6" w:themeFillTint="33"/>
            <w:tcMar/>
          </w:tcPr>
          <w:p w:rsidR="00325564" w:rsidP="3BC329B7" w:rsidRDefault="00325564" w14:paraId="67836556" w14:textId="77777777">
            <w:pPr>
              <w:pStyle w:val="ListParagraph"/>
              <w:numPr>
                <w:ilvl w:val="0"/>
                <w:numId w:val="128"/>
              </w:numPr>
              <w:rPr>
                <w:rFonts w:ascii="Times New Roman" w:hAnsi="Times New Roman" w:eastAsia="Times New Roman" w:cs="Times New Roman"/>
              </w:rPr>
            </w:pPr>
            <w:hyperlink r:id="Rfe821c9158564356">
              <w:r w:rsidRPr="3BC329B7" w:rsidR="41DEC3AF">
                <w:rPr>
                  <w:rStyle w:val="Hyperlink"/>
                  <w:rFonts w:ascii="Times New Roman" w:hAnsi="Times New Roman" w:eastAsia="Times New Roman" w:cs="Times New Roman"/>
                </w:rPr>
                <w:t>https://sks-tr.agu.edu.tr/suerec-yoenetimi</w:t>
              </w:r>
            </w:hyperlink>
          </w:p>
          <w:p w:rsidR="00325564" w:rsidP="3BC329B7" w:rsidRDefault="00325564" w14:paraId="0DF7A063"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DE9D9" w:themeFill="accent6" w:themeFillTint="33"/>
            <w:tcMar/>
          </w:tcPr>
          <w:p w:rsidR="00325564" w:rsidP="3BC329B7" w:rsidRDefault="00325564" w14:paraId="6FD09F2C" w14:textId="36D37BA5">
            <w:pPr>
              <w:rPr>
                <w:rFonts w:ascii="Times New Roman" w:hAnsi="Times New Roman" w:eastAsia="Times New Roman" w:cs="Times New Roman"/>
              </w:rPr>
            </w:pPr>
            <w:r w:rsidRPr="3BC329B7" w:rsidR="41DEC3AF">
              <w:rPr>
                <w:rFonts w:ascii="Times New Roman" w:hAnsi="Times New Roman" w:eastAsia="Times New Roman" w:cs="Times New Roman"/>
              </w:rPr>
              <w:t>SKS</w:t>
            </w:r>
          </w:p>
        </w:tc>
        <w:tc>
          <w:tcPr>
            <w:tcW w:w="629" w:type="pct"/>
            <w:gridSpan w:val="4"/>
            <w:tcBorders>
              <w:bottom w:val="single" w:color="000000" w:themeColor="text1" w:sz="4" w:space="0"/>
            </w:tcBorders>
            <w:shd w:val="clear" w:color="auto" w:fill="FDE9D9" w:themeFill="accent6" w:themeFillTint="33"/>
            <w:tcMar/>
          </w:tcPr>
          <w:p w:rsidR="00325564" w:rsidP="3BC329B7" w:rsidRDefault="1523F7CB" w14:paraId="31775771" w14:textId="674ED54D">
            <w:pPr>
              <w:rPr>
                <w:rFonts w:ascii="Times New Roman" w:hAnsi="Times New Roman" w:eastAsia="Times New Roman" w:cs="Times New Roman"/>
              </w:rPr>
            </w:pPr>
            <w:r w:rsidRPr="3BC329B7" w:rsidR="2C3F7C67">
              <w:rPr>
                <w:rFonts w:ascii="Times New Roman" w:hAnsi="Times New Roman" w:eastAsia="Times New Roman" w:cs="Times New Roman"/>
              </w:rPr>
              <w:t>1-01/01/2024</w:t>
            </w:r>
          </w:p>
        </w:tc>
      </w:tr>
      <w:tr w:rsidR="00325564" w:rsidTr="3BC329B7" w14:paraId="4BA668A5"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325564" w:rsidP="3BC329B7" w:rsidRDefault="00325564" w14:paraId="39EFC6E6" w14:textId="77777777">
            <w:pPr>
              <w:ind w:left="113" w:right="113"/>
              <w:jc w:val="center"/>
              <w:rPr>
                <w:rFonts w:ascii="Times New Roman" w:hAnsi="Times New Roman" w:eastAsia="Times New Roman" w:cs="Times New Roman"/>
                <w:color w:val="000000"/>
                <w:sz w:val="18"/>
                <w:szCs w:val="18"/>
              </w:rPr>
            </w:pPr>
            <w:r w:rsidRPr="3BC329B7" w:rsidR="41DEC3AF">
              <w:rPr>
                <w:rFonts w:ascii="Times New Roman" w:hAnsi="Times New Roman" w:eastAsia="Times New Roman" w:cs="Times New Roman"/>
                <w:color w:val="000000" w:themeColor="text1" w:themeTint="FF" w:themeShade="FF"/>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325564" w:rsidP="3BC329B7" w:rsidRDefault="00325564" w14:paraId="3EAE434A" w14:textId="77777777">
            <w:pPr>
              <w:rPr>
                <w:rFonts w:ascii="Times New Roman" w:hAnsi="Times New Roman" w:eastAsia="Times New Roman" w:cs="Times New Roman"/>
              </w:rPr>
            </w:pPr>
            <w:r w:rsidRPr="3BC329B7" w:rsidR="41DEC3AF">
              <w:rPr>
                <w:rFonts w:ascii="Times New Roman" w:hAnsi="Times New Roman" w:eastAsia="Times New Roman" w:cs="Times New Roman"/>
                <w:color w:val="000000" w:themeColor="text1" w:themeTint="FF" w:themeShade="FF"/>
                <w:sz w:val="22"/>
                <w:szCs w:val="22"/>
              </w:rPr>
              <w:t>Tesis ve altyapının erişim ve kullanımına (uzaktan eğitim dahil) yönelik uygulamalar bulunmaktadır (U).</w:t>
            </w:r>
            <w:r w:rsidRPr="3BC329B7" w:rsidR="41DEC3AF">
              <w:rPr>
                <w:rFonts w:ascii="Times New Roman" w:hAnsi="Times New Roman" w:eastAsia="Times New Roman" w:cs="Times New Roman"/>
              </w:rPr>
              <w:t xml:space="preserve"> </w:t>
            </w:r>
          </w:p>
          <w:p w:rsidRPr="00217D42" w:rsidR="00325564" w:rsidP="3BC329B7" w:rsidRDefault="00325564" w14:paraId="3E5850A4" w14:textId="4E2851A3">
            <w:pPr>
              <w:rPr>
                <w:rFonts w:ascii="Times New Roman" w:hAnsi="Times New Roman" w:eastAsia="Times New Roman" w:cs="Times New Roman"/>
                <w:color w:val="C00000"/>
                <w:sz w:val="22"/>
                <w:szCs w:val="22"/>
              </w:rPr>
            </w:pPr>
            <w:r w:rsidRPr="3BC329B7" w:rsidR="41DEC3AF">
              <w:rPr>
                <w:rFonts w:ascii="Times New Roman" w:hAnsi="Times New Roman" w:eastAsia="Times New Roman" w:cs="Times New Roman"/>
                <w:color w:val="C00000"/>
                <w:sz w:val="22"/>
                <w:szCs w:val="22"/>
              </w:rPr>
              <w:t>ÖK: İhtiyaca göre t</w:t>
            </w:r>
            <w:r w:rsidRPr="3BC329B7" w:rsidR="41DEC3AF">
              <w:rPr>
                <w:rFonts w:ascii="Times New Roman" w:hAnsi="Times New Roman" w:eastAsia="Times New Roman" w:cs="Times New Roman"/>
                <w:color w:val="C00000"/>
                <w:sz w:val="22"/>
                <w:szCs w:val="22"/>
              </w:rPr>
              <w:t>esis ve altyapı</w:t>
            </w:r>
            <w:r w:rsidRPr="3BC329B7" w:rsidR="41DEC3AF">
              <w:rPr>
                <w:rFonts w:ascii="Times New Roman" w:hAnsi="Times New Roman" w:eastAsia="Times New Roman" w:cs="Times New Roman"/>
                <w:color w:val="C00000"/>
                <w:sz w:val="22"/>
                <w:szCs w:val="22"/>
              </w:rPr>
              <w:t xml:space="preserve"> planlamalarının, </w:t>
            </w:r>
            <w:r w:rsidRPr="3BC329B7" w:rsidR="41DEC3AF">
              <w:rPr>
                <w:rFonts w:ascii="Times New Roman" w:hAnsi="Times New Roman" w:eastAsia="Times New Roman" w:cs="Times New Roman"/>
                <w:color w:val="C00000"/>
                <w:sz w:val="22"/>
                <w:szCs w:val="22"/>
              </w:rPr>
              <w:t>kullanım</w:t>
            </w:r>
            <w:r w:rsidRPr="3BC329B7" w:rsidR="41DEC3AF">
              <w:rPr>
                <w:rFonts w:ascii="Times New Roman" w:hAnsi="Times New Roman" w:eastAsia="Times New Roman" w:cs="Times New Roman"/>
                <w:color w:val="C00000"/>
                <w:sz w:val="22"/>
                <w:szCs w:val="22"/>
              </w:rPr>
              <w:t>ların</w:t>
            </w:r>
            <w:r w:rsidRPr="3BC329B7" w:rsidR="41DEC3AF">
              <w:rPr>
                <w:rFonts w:ascii="Times New Roman" w:hAnsi="Times New Roman" w:eastAsia="Times New Roman" w:cs="Times New Roman"/>
                <w:color w:val="C00000"/>
                <w:sz w:val="22"/>
                <w:szCs w:val="22"/>
              </w:rPr>
              <w:t>a yönelik ilke ve kurallar</w:t>
            </w:r>
            <w:r w:rsidRPr="3BC329B7" w:rsidR="41DEC3AF">
              <w:rPr>
                <w:rFonts w:ascii="Times New Roman" w:hAnsi="Times New Roman" w:eastAsia="Times New Roman" w:cs="Times New Roman"/>
                <w:color w:val="C00000"/>
                <w:sz w:val="22"/>
                <w:szCs w:val="22"/>
              </w:rPr>
              <w:t xml:space="preserve">ın uygulandığını gösterir kanıtlar.  </w:t>
            </w:r>
            <w:r w:rsidRPr="3BC329B7" w:rsidR="41DEC3AF">
              <w:rPr>
                <w:rFonts w:ascii="Times New Roman" w:hAnsi="Times New Roman" w:eastAsia="Times New Roman" w:cs="Times New Roman"/>
                <w:color w:val="C00000"/>
                <w:sz w:val="22"/>
                <w:szCs w:val="22"/>
              </w:rPr>
              <w:t xml:space="preserve"> </w:t>
            </w:r>
          </w:p>
        </w:tc>
        <w:tc>
          <w:tcPr>
            <w:tcW w:w="1348" w:type="pct"/>
            <w:tcBorders>
              <w:bottom w:val="single" w:color="000000" w:themeColor="text1" w:sz="4" w:space="0"/>
            </w:tcBorders>
            <w:shd w:val="clear" w:color="auto" w:fill="FBD4B4" w:themeFill="accent6" w:themeFillTint="66"/>
            <w:tcMar/>
          </w:tcPr>
          <w:p w:rsidR="00325564" w:rsidP="3BC329B7" w:rsidRDefault="049404A8" w14:paraId="56F63B1C" w14:textId="60130C27">
            <w:pPr>
              <w:pStyle w:val="ListParagraph"/>
              <w:numPr>
                <w:ilvl w:val="0"/>
                <w:numId w:val="33"/>
              </w:numPr>
              <w:rPr>
                <w:rFonts w:ascii="Times New Roman" w:hAnsi="Times New Roman" w:eastAsia="Times New Roman" w:cs="Times New Roman"/>
              </w:rPr>
            </w:pPr>
            <w:hyperlink r:id="Rfb0e7be73e58499b">
              <w:r w:rsidRPr="3BC329B7" w:rsidR="0B7E79F4">
                <w:rPr>
                  <w:rStyle w:val="Hyperlink"/>
                  <w:rFonts w:ascii="Times New Roman" w:hAnsi="Times New Roman" w:eastAsia="Times New Roman" w:cs="Times New Roman"/>
                </w:rPr>
                <w:t>https://depo.agu.edu.tr/s/NHYJGKnm3HjbD9J</w:t>
              </w:r>
            </w:hyperlink>
          </w:p>
          <w:p w:rsidR="00325564" w:rsidP="3BC329B7" w:rsidRDefault="049404A8" w14:paraId="3EC6DFC3" w14:textId="19964C35">
            <w:pPr>
              <w:pStyle w:val="ListParagraph"/>
              <w:numPr>
                <w:ilvl w:val="0"/>
                <w:numId w:val="33"/>
              </w:numPr>
              <w:rPr>
                <w:rFonts w:ascii="Times New Roman" w:hAnsi="Times New Roman" w:eastAsia="Times New Roman" w:cs="Times New Roman"/>
              </w:rPr>
            </w:pPr>
            <w:hyperlink r:id="R95dc27ade0dc45d7">
              <w:r w:rsidRPr="3BC329B7" w:rsidR="0B7E79F4">
                <w:rPr>
                  <w:rStyle w:val="Hyperlink"/>
                  <w:rFonts w:ascii="Times New Roman" w:hAnsi="Times New Roman" w:eastAsia="Times New Roman" w:cs="Times New Roman"/>
                </w:rPr>
                <w:t>https://depo.agu.edu.tr/s/3oC3XLfmRZJDgGB</w:t>
              </w:r>
            </w:hyperlink>
          </w:p>
          <w:p w:rsidR="00325564" w:rsidP="3BC329B7" w:rsidRDefault="060728F4" w14:paraId="7BF50759" w14:textId="7D8D82D8">
            <w:pPr>
              <w:pStyle w:val="ListParagraph"/>
              <w:numPr>
                <w:ilvl w:val="0"/>
                <w:numId w:val="33"/>
              </w:numPr>
              <w:rPr>
                <w:rFonts w:ascii="Times New Roman" w:hAnsi="Times New Roman" w:eastAsia="Times New Roman" w:cs="Times New Roman"/>
              </w:rPr>
            </w:pPr>
            <w:hyperlink r:id="R7f1721b126994d69">
              <w:r w:rsidRPr="3BC329B7" w:rsidR="47964F1C">
                <w:rPr>
                  <w:rStyle w:val="Hyperlink"/>
                  <w:rFonts w:ascii="Times New Roman" w:hAnsi="Times New Roman" w:eastAsia="Times New Roman" w:cs="Times New Roman"/>
                </w:rPr>
                <w:t>https://depo.agu.edu.tr/s/L3eLm4Jieox2KQf</w:t>
              </w:r>
            </w:hyperlink>
          </w:p>
          <w:p w:rsidR="00325564" w:rsidP="3BC329B7" w:rsidRDefault="3B58C58A" w14:paraId="0F2F5691" w14:textId="0D776929">
            <w:pPr>
              <w:pStyle w:val="ListParagraph"/>
              <w:numPr>
                <w:ilvl w:val="0"/>
                <w:numId w:val="33"/>
              </w:numPr>
              <w:rPr>
                <w:rFonts w:ascii="Times New Roman" w:hAnsi="Times New Roman" w:eastAsia="Times New Roman" w:cs="Times New Roman"/>
              </w:rPr>
            </w:pPr>
            <w:hyperlink r:id="R5b3dd50924664a64">
              <w:r w:rsidRPr="3BC329B7" w:rsidR="6BB061E6">
                <w:rPr>
                  <w:rStyle w:val="Hyperlink"/>
                  <w:rFonts w:ascii="Times New Roman" w:hAnsi="Times New Roman" w:eastAsia="Times New Roman" w:cs="Times New Roman"/>
                </w:rPr>
                <w:t>https://depo.agu.edu.tr/s/fg62Mz3i2XmQK7o</w:t>
              </w:r>
            </w:hyperlink>
          </w:p>
          <w:p w:rsidR="00325564" w:rsidP="3BC329B7" w:rsidRDefault="00325564" w14:paraId="5D1A667D" w14:textId="1657B90F" w14:noSpellErr="1">
            <w:pPr>
              <w:pStyle w:val="ListParagraph"/>
              <w:numPr>
                <w:ilvl w:val="0"/>
                <w:numId w:val="33"/>
              </w:num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BD4B4" w:themeFill="accent6" w:themeFillTint="66"/>
            <w:tcMar/>
          </w:tcPr>
          <w:p w:rsidR="00325564" w:rsidP="3BC329B7" w:rsidRDefault="049404A8" w14:paraId="22686A9D" w14:textId="40B7FFC7">
            <w:pPr>
              <w:rPr>
                <w:rFonts w:ascii="Times New Roman" w:hAnsi="Times New Roman" w:eastAsia="Times New Roman" w:cs="Times New Roman"/>
                <w:color w:val="000000" w:themeColor="text1" w:themeTint="FF" w:themeShade="FF"/>
                <w:sz w:val="22"/>
                <w:szCs w:val="22"/>
              </w:rPr>
            </w:pPr>
            <w:r w:rsidRPr="3BC329B7" w:rsidR="0B7E79F4">
              <w:rPr>
                <w:rFonts w:ascii="Times New Roman" w:hAnsi="Times New Roman" w:eastAsia="Times New Roman" w:cs="Times New Roman"/>
              </w:rPr>
              <w:t>1-</w:t>
            </w:r>
            <w:r w:rsidRPr="3BC329B7" w:rsidR="0B7E79F4">
              <w:rPr>
                <w:rFonts w:ascii="Times New Roman" w:hAnsi="Times New Roman" w:eastAsia="Times New Roman" w:cs="Times New Roman"/>
                <w:color w:val="000000" w:themeColor="text1" w:themeTint="FF" w:themeShade="FF"/>
                <w:sz w:val="22"/>
                <w:szCs w:val="22"/>
              </w:rPr>
              <w:t xml:space="preserve"> Algıvepolitikalab1</w:t>
            </w:r>
          </w:p>
          <w:p w:rsidR="00325564" w:rsidP="3BC329B7" w:rsidRDefault="049404A8" w14:paraId="77213338" w14:textId="39B634BD">
            <w:pPr>
              <w:rPr>
                <w:rFonts w:ascii="Times New Roman" w:hAnsi="Times New Roman" w:eastAsia="Times New Roman" w:cs="Times New Roman"/>
                <w:color w:val="000000" w:themeColor="text1"/>
                <w:sz w:val="22"/>
                <w:szCs w:val="22"/>
              </w:rPr>
            </w:pPr>
            <w:r w:rsidRPr="3BC329B7" w:rsidR="0B7E79F4">
              <w:rPr>
                <w:rFonts w:ascii="Times New Roman" w:hAnsi="Times New Roman" w:eastAsia="Times New Roman" w:cs="Times New Roman"/>
                <w:color w:val="000000" w:themeColor="text1" w:themeTint="FF" w:themeShade="FF"/>
                <w:sz w:val="22"/>
                <w:szCs w:val="22"/>
              </w:rPr>
              <w:t>2- Algıvepolitikalab2</w:t>
            </w:r>
          </w:p>
          <w:p w:rsidR="00325564" w:rsidP="3BC329B7" w:rsidRDefault="30F80EE9" w14:paraId="534F7E77" w14:textId="5CBCF965">
            <w:pPr>
              <w:rPr>
                <w:rFonts w:ascii="Times New Roman" w:hAnsi="Times New Roman" w:eastAsia="Times New Roman" w:cs="Times New Roman"/>
                <w:color w:val="000000" w:themeColor="text1"/>
                <w:sz w:val="22"/>
                <w:szCs w:val="22"/>
              </w:rPr>
            </w:pPr>
            <w:r w:rsidRPr="3BC329B7" w:rsidR="54711857">
              <w:rPr>
                <w:rFonts w:ascii="Times New Roman" w:hAnsi="Times New Roman" w:eastAsia="Times New Roman" w:cs="Times New Roman"/>
                <w:color w:val="000000" w:themeColor="text1" w:themeTint="FF" w:themeShade="FF"/>
                <w:sz w:val="22"/>
                <w:szCs w:val="22"/>
              </w:rPr>
              <w:t>3- Deneysellab1</w:t>
            </w:r>
          </w:p>
          <w:p w:rsidR="00325564" w:rsidP="3BC329B7" w:rsidRDefault="3D2C1B27" w14:paraId="58DAAB1E" w14:textId="5EBDCE31">
            <w:pPr>
              <w:rPr>
                <w:rFonts w:ascii="Times New Roman" w:hAnsi="Times New Roman" w:eastAsia="Times New Roman" w:cs="Times New Roman"/>
                <w:color w:val="000000" w:themeColor="text1"/>
                <w:sz w:val="22"/>
                <w:szCs w:val="22"/>
              </w:rPr>
            </w:pPr>
            <w:r w:rsidRPr="3BC329B7" w:rsidR="1C6DBF59">
              <w:rPr>
                <w:rFonts w:ascii="Times New Roman" w:hAnsi="Times New Roman" w:eastAsia="Times New Roman" w:cs="Times New Roman"/>
                <w:color w:val="000000" w:themeColor="text1" w:themeTint="FF" w:themeShade="FF"/>
                <w:sz w:val="22"/>
                <w:szCs w:val="22"/>
              </w:rPr>
              <w:t>4- Deneysellab2</w:t>
            </w:r>
          </w:p>
        </w:tc>
        <w:tc>
          <w:tcPr>
            <w:tcW w:w="629" w:type="pct"/>
            <w:gridSpan w:val="4"/>
            <w:tcBorders>
              <w:bottom w:val="single" w:color="000000" w:themeColor="text1" w:sz="4" w:space="0"/>
            </w:tcBorders>
            <w:shd w:val="clear" w:color="auto" w:fill="FBD4B4" w:themeFill="accent6" w:themeFillTint="66"/>
            <w:tcMar/>
          </w:tcPr>
          <w:p w:rsidR="00325564" w:rsidP="3BC329B7" w:rsidRDefault="443E7066" w14:paraId="4512CF26" w14:textId="2B8B44DE">
            <w:pPr>
              <w:rPr>
                <w:rFonts w:ascii="Times New Roman" w:hAnsi="Times New Roman" w:eastAsia="Times New Roman" w:cs="Times New Roman"/>
              </w:rPr>
            </w:pPr>
            <w:r w:rsidRPr="3BC329B7" w:rsidR="60C43F31">
              <w:rPr>
                <w:rFonts w:ascii="Times New Roman" w:hAnsi="Times New Roman" w:eastAsia="Times New Roman" w:cs="Times New Roman"/>
              </w:rPr>
              <w:t>1-01/01/2024</w:t>
            </w:r>
          </w:p>
          <w:p w:rsidR="00325564" w:rsidP="3BC329B7" w:rsidRDefault="443E7066" w14:paraId="2ACAD2EA" w14:textId="5EE9A111">
            <w:pPr>
              <w:rPr>
                <w:rFonts w:ascii="Times New Roman" w:hAnsi="Times New Roman" w:eastAsia="Times New Roman" w:cs="Times New Roman"/>
              </w:rPr>
            </w:pPr>
            <w:r w:rsidRPr="3BC329B7" w:rsidR="60C43F31">
              <w:rPr>
                <w:rFonts w:ascii="Times New Roman" w:hAnsi="Times New Roman" w:eastAsia="Times New Roman" w:cs="Times New Roman"/>
              </w:rPr>
              <w:t>2-01/01/2024</w:t>
            </w:r>
          </w:p>
          <w:p w:rsidR="00325564" w:rsidP="3BC329B7" w:rsidRDefault="443E7066" w14:paraId="2880457D" w14:textId="2E0BF442">
            <w:pPr>
              <w:rPr>
                <w:rFonts w:ascii="Times New Roman" w:hAnsi="Times New Roman" w:eastAsia="Times New Roman" w:cs="Times New Roman"/>
              </w:rPr>
            </w:pPr>
            <w:r w:rsidRPr="3BC329B7" w:rsidR="60C43F31">
              <w:rPr>
                <w:rFonts w:ascii="Times New Roman" w:hAnsi="Times New Roman" w:eastAsia="Times New Roman" w:cs="Times New Roman"/>
              </w:rPr>
              <w:t>3-01/01/2024</w:t>
            </w:r>
          </w:p>
          <w:p w:rsidR="00325564" w:rsidP="3BC329B7" w:rsidRDefault="443E7066" w14:paraId="7193C77D" w14:textId="052A6B41">
            <w:pPr>
              <w:rPr>
                <w:rFonts w:ascii="Times New Roman" w:hAnsi="Times New Roman" w:eastAsia="Times New Roman" w:cs="Times New Roman"/>
              </w:rPr>
            </w:pPr>
            <w:r w:rsidRPr="3BC329B7" w:rsidR="60C43F31">
              <w:rPr>
                <w:rFonts w:ascii="Times New Roman" w:hAnsi="Times New Roman" w:eastAsia="Times New Roman" w:cs="Times New Roman"/>
              </w:rPr>
              <w:t>4-01/01/2024</w:t>
            </w:r>
          </w:p>
          <w:p w:rsidR="00325564" w:rsidP="3BC329B7" w:rsidRDefault="00325564" w14:paraId="0E692E41" w14:textId="68741F38">
            <w:pPr>
              <w:rPr>
                <w:rFonts w:ascii="Times New Roman" w:hAnsi="Times New Roman" w:eastAsia="Times New Roman" w:cs="Times New Roman"/>
              </w:rPr>
            </w:pPr>
          </w:p>
          <w:p w:rsidR="00325564" w:rsidP="3BC329B7" w:rsidRDefault="00325564" w14:paraId="2EFC08F2" w14:textId="605C58E8">
            <w:pPr>
              <w:rPr>
                <w:rFonts w:ascii="Times New Roman" w:hAnsi="Times New Roman" w:eastAsia="Times New Roman" w:cs="Times New Roman"/>
              </w:rPr>
            </w:pPr>
          </w:p>
          <w:p w:rsidR="00325564" w:rsidP="3BC329B7" w:rsidRDefault="00325564" w14:paraId="57E37257" w14:textId="15549960">
            <w:pPr>
              <w:rPr>
                <w:rFonts w:ascii="Times New Roman" w:hAnsi="Times New Roman" w:eastAsia="Times New Roman" w:cs="Times New Roman"/>
              </w:rPr>
            </w:pPr>
          </w:p>
        </w:tc>
      </w:tr>
      <w:tr w:rsidR="00325564" w:rsidTr="3BC329B7" w14:paraId="4AB4E8D8"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325564" w:rsidP="3BC329B7" w:rsidRDefault="00325564" w14:paraId="4A095124" w14:textId="77777777">
            <w:pPr>
              <w:ind w:left="113" w:right="113"/>
              <w:jc w:val="center"/>
              <w:rPr>
                <w:rFonts w:ascii="Times New Roman" w:hAnsi="Times New Roman" w:eastAsia="Times New Roman" w:cs="Times New Roman"/>
                <w:color w:val="000000"/>
                <w:sz w:val="18"/>
                <w:szCs w:val="18"/>
              </w:rPr>
            </w:pPr>
            <w:r w:rsidRPr="3BC329B7" w:rsidR="41DEC3AF">
              <w:rPr>
                <w:rFonts w:ascii="Times New Roman" w:hAnsi="Times New Roman" w:eastAsia="Times New Roman" w:cs="Times New Roman"/>
                <w:color w:val="000000" w:themeColor="text1" w:themeTint="FF" w:themeShade="FF"/>
                <w:sz w:val="18"/>
                <w:szCs w:val="18"/>
              </w:rPr>
              <w:t>İZLEME</w:t>
            </w:r>
            <w:r>
              <w:br/>
            </w:r>
            <w:r w:rsidRPr="3BC329B7" w:rsidR="41DEC3AF">
              <w:rPr>
                <w:rFonts w:ascii="Times New Roman" w:hAnsi="Times New Roman" w:eastAsia="Times New Roman" w:cs="Times New Roman"/>
                <w:color w:val="000000" w:themeColor="text1" w:themeTint="FF" w:themeShade="FF"/>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325564" w:rsidP="3BC329B7" w:rsidRDefault="00325564" w14:paraId="627AABB1" w14:textId="77777777">
            <w:pPr>
              <w:rPr>
                <w:rFonts w:ascii="Times New Roman" w:hAnsi="Times New Roman" w:eastAsia="Times New Roman" w:cs="Times New Roman"/>
              </w:rPr>
            </w:pPr>
            <w:r w:rsidRPr="3BC329B7" w:rsidR="41DEC3AF">
              <w:rPr>
                <w:rFonts w:ascii="Times New Roman" w:hAnsi="Times New Roman" w:eastAsia="Times New Roman" w:cs="Times New Roman"/>
                <w:color w:val="000000" w:themeColor="text1" w:themeTint="FF" w:themeShade="FF"/>
                <w:sz w:val="22"/>
                <w:szCs w:val="22"/>
              </w:rPr>
              <w:t>Tesis ve altyapının kurumsal büyüme ile ilişkili olarak gelişim durumu izlenmektedir (K).</w:t>
            </w:r>
            <w:r w:rsidRPr="3BC329B7" w:rsidR="41DEC3AF">
              <w:rPr>
                <w:rFonts w:ascii="Times New Roman" w:hAnsi="Times New Roman" w:eastAsia="Times New Roman" w:cs="Times New Roman"/>
              </w:rPr>
              <w:t xml:space="preserve"> </w:t>
            </w:r>
          </w:p>
          <w:p w:rsidR="00325564" w:rsidP="3BC329B7" w:rsidRDefault="00325564" w14:paraId="1719886F" w14:textId="2E2310CC">
            <w:pPr>
              <w:rPr>
                <w:rFonts w:ascii="Times New Roman" w:hAnsi="Times New Roman" w:eastAsia="Times New Roman" w:cs="Times New Roman"/>
                <w:color w:val="C00000"/>
                <w:sz w:val="22"/>
                <w:szCs w:val="22"/>
              </w:rPr>
            </w:pPr>
            <w:r w:rsidRPr="3BC329B7" w:rsidR="41DEC3AF">
              <w:rPr>
                <w:rFonts w:ascii="Times New Roman" w:hAnsi="Times New Roman" w:eastAsia="Times New Roman" w:cs="Times New Roman"/>
                <w:color w:val="C00000"/>
                <w:sz w:val="22"/>
                <w:szCs w:val="22"/>
              </w:rPr>
              <w:t xml:space="preserve">ÖK: Uygulanan tesis ve altyapı planlamalarının, ilke ve kurallarının izlendiğine ve iyileştirildiğine dair </w:t>
            </w:r>
            <w:r w:rsidRPr="3BC329B7" w:rsidR="41DEC3AF">
              <w:rPr>
                <w:rFonts w:ascii="Times New Roman" w:hAnsi="Times New Roman" w:eastAsia="Times New Roman" w:cs="Times New Roman"/>
                <w:color w:val="C00000"/>
                <w:sz w:val="22"/>
                <w:szCs w:val="22"/>
              </w:rPr>
              <w:t>kanıtlar</w:t>
            </w:r>
          </w:p>
        </w:tc>
        <w:tc>
          <w:tcPr>
            <w:tcW w:w="1348" w:type="pct"/>
            <w:tcBorders>
              <w:bottom w:val="single" w:color="000000" w:themeColor="text1" w:sz="4" w:space="0"/>
            </w:tcBorders>
            <w:shd w:val="clear" w:color="auto" w:fill="FABF8F" w:themeFill="accent6" w:themeFillTint="99"/>
            <w:tcMar/>
          </w:tcPr>
          <w:p w:rsidR="00325564" w:rsidP="3BC329B7" w:rsidRDefault="00325564" w14:paraId="4993C9B7"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ABF8F" w:themeFill="accent6" w:themeFillTint="99"/>
            <w:tcMar/>
          </w:tcPr>
          <w:p w:rsidR="00325564" w:rsidP="3BC329B7" w:rsidRDefault="00325564" w14:paraId="45AE3E95" w14:textId="77777777">
            <w:pPr>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ABF8F" w:themeFill="accent6" w:themeFillTint="99"/>
            <w:tcMar/>
          </w:tcPr>
          <w:p w:rsidR="00325564" w:rsidP="3BC329B7" w:rsidRDefault="00325564" w14:paraId="48A3B072" w14:textId="77777777">
            <w:pPr>
              <w:rPr>
                <w:rFonts w:ascii="Times New Roman" w:hAnsi="Times New Roman" w:eastAsia="Times New Roman" w:cs="Times New Roman"/>
              </w:rPr>
            </w:pPr>
          </w:p>
        </w:tc>
      </w:tr>
      <w:tr w:rsidR="00325564" w:rsidTr="3BC329B7" w14:paraId="11D16DE8" w14:textId="77777777">
        <w:trPr>
          <w:cantSplit/>
          <w:trHeight w:val="1134"/>
        </w:trPr>
        <w:tc>
          <w:tcPr>
            <w:tcW w:w="259" w:type="pct"/>
            <w:shd w:val="clear" w:color="auto" w:fill="E36C0A" w:themeFill="accent6" w:themeFillShade="BF"/>
            <w:tcMar/>
            <w:textDirection w:val="btLr"/>
            <w:vAlign w:val="center"/>
          </w:tcPr>
          <w:p w:rsidRPr="00A37096" w:rsidR="00325564" w:rsidP="3BC329B7" w:rsidRDefault="00325564" w14:paraId="195581BC" w14:textId="77777777">
            <w:pPr>
              <w:ind w:left="113" w:right="113"/>
              <w:jc w:val="center"/>
              <w:rPr>
                <w:rFonts w:ascii="Times New Roman" w:hAnsi="Times New Roman" w:eastAsia="Times New Roman" w:cs="Times New Roman"/>
                <w:color w:val="000000"/>
                <w:sz w:val="18"/>
                <w:szCs w:val="18"/>
              </w:rPr>
            </w:pPr>
            <w:r w:rsidRPr="3BC329B7" w:rsidR="41DEC3AF">
              <w:rPr>
                <w:rFonts w:ascii="Times New Roman" w:hAnsi="Times New Roman" w:eastAsia="Times New Roman" w:cs="Times New Roman"/>
                <w:color w:val="000000" w:themeColor="text1" w:themeTint="FF" w:themeShade="FF"/>
                <w:sz w:val="18"/>
                <w:szCs w:val="18"/>
              </w:rPr>
              <w:t>ÖRNEK OLMA</w:t>
            </w:r>
          </w:p>
        </w:tc>
        <w:tc>
          <w:tcPr>
            <w:tcW w:w="1390" w:type="pct"/>
            <w:shd w:val="clear" w:color="auto" w:fill="E36C0A" w:themeFill="accent6" w:themeFillShade="BF"/>
            <w:tcMar/>
            <w:vAlign w:val="center"/>
          </w:tcPr>
          <w:p w:rsidR="00325564" w:rsidP="3BC329B7" w:rsidRDefault="00325564" w14:paraId="005EC5EB" w14:textId="77777777">
            <w:pPr>
              <w:rPr>
                <w:rFonts w:ascii="Times New Roman" w:hAnsi="Times New Roman" w:eastAsia="Times New Roman" w:cs="Times New Roman"/>
                <w:color w:val="000000"/>
                <w:sz w:val="22"/>
                <w:szCs w:val="22"/>
              </w:rPr>
            </w:pPr>
            <w:r w:rsidRPr="3BC329B7" w:rsidR="41DEC3AF">
              <w:rPr>
                <w:rFonts w:ascii="Times New Roman" w:hAnsi="Times New Roman" w:eastAsia="Times New Roman" w:cs="Times New Roman"/>
                <w:color w:val="000000" w:themeColor="text1" w:themeTint="FF" w:themeShade="FF"/>
                <w:sz w:val="22"/>
                <w:szCs w:val="22"/>
              </w:rPr>
              <w:t>Tesis ve altyapı hizmetlerinin çeşitlendirilmesi ve iyileştirilmesine ilişkin kanıtlar bulunmaktadır (Ö).</w:t>
            </w:r>
          </w:p>
          <w:p w:rsidR="00325564" w:rsidP="3BC329B7" w:rsidRDefault="00325564" w14:paraId="4EDB79D3" w14:textId="2DD84E48">
            <w:pPr>
              <w:rPr>
                <w:rFonts w:ascii="Times New Roman" w:hAnsi="Times New Roman" w:eastAsia="Times New Roman" w:cs="Times New Roman"/>
                <w:color w:val="FFFFFF" w:themeColor="background1" w:themeTint="FF" w:themeShade="FF"/>
                <w:sz w:val="22"/>
                <w:szCs w:val="22"/>
              </w:rPr>
            </w:pPr>
            <w:r w:rsidRPr="3BC329B7" w:rsidR="41DEC3AF">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41DEC3AF">
              <w:rPr>
                <w:rFonts w:ascii="Times New Roman" w:hAnsi="Times New Roman" w:eastAsia="Times New Roman" w:cs="Times New Roman"/>
                <w:color w:val="FFFFFF" w:themeColor="background1" w:themeTint="FF" w:themeShade="FF"/>
                <w:sz w:val="22"/>
                <w:szCs w:val="22"/>
              </w:rPr>
              <w:t>birimin</w:t>
            </w:r>
            <w:r w:rsidRPr="3BC329B7" w:rsidR="41DEC3AF">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41DEC3AF">
              <w:rPr>
                <w:rFonts w:ascii="Times New Roman" w:hAnsi="Times New Roman" w:eastAsia="Times New Roman" w:cs="Times New Roman"/>
                <w:color w:val="FFFFFF" w:themeColor="background1" w:themeTint="FF" w:themeShade="FF"/>
                <w:sz w:val="22"/>
                <w:szCs w:val="22"/>
              </w:rPr>
              <w:t>ı</w:t>
            </w:r>
            <w:r w:rsidRPr="3BC329B7" w:rsidR="41DEC3AF">
              <w:rPr>
                <w:rFonts w:ascii="Times New Roman" w:hAnsi="Times New Roman" w:eastAsia="Times New Roman" w:cs="Times New Roman"/>
                <w:color w:val="FFFFFF" w:themeColor="background1" w:themeTint="FF" w:themeShade="FF"/>
                <w:sz w:val="22"/>
                <w:szCs w:val="22"/>
              </w:rPr>
              <w:t>.</w:t>
            </w:r>
          </w:p>
        </w:tc>
        <w:tc>
          <w:tcPr>
            <w:tcW w:w="1348" w:type="pct"/>
            <w:shd w:val="clear" w:color="auto" w:fill="E36C0A" w:themeFill="accent6" w:themeFillShade="BF"/>
            <w:tcMar/>
          </w:tcPr>
          <w:p w:rsidR="00325564" w:rsidP="3BC329B7" w:rsidRDefault="00325564" w14:paraId="54DD68FF" w14:textId="77777777">
            <w:pPr>
              <w:rPr>
                <w:rFonts w:ascii="Times New Roman" w:hAnsi="Times New Roman" w:eastAsia="Times New Roman" w:cs="Times New Roman"/>
              </w:rPr>
            </w:pPr>
          </w:p>
        </w:tc>
        <w:tc>
          <w:tcPr>
            <w:tcW w:w="1374" w:type="pct"/>
            <w:gridSpan w:val="3"/>
            <w:shd w:val="clear" w:color="auto" w:fill="E36C0A" w:themeFill="accent6" w:themeFillShade="BF"/>
            <w:tcMar/>
          </w:tcPr>
          <w:p w:rsidR="00325564" w:rsidP="3BC329B7" w:rsidRDefault="00325564" w14:paraId="4D11E297" w14:textId="77777777">
            <w:pPr>
              <w:rPr>
                <w:rFonts w:ascii="Times New Roman" w:hAnsi="Times New Roman" w:eastAsia="Times New Roman" w:cs="Times New Roman"/>
              </w:rPr>
            </w:pPr>
          </w:p>
        </w:tc>
        <w:tc>
          <w:tcPr>
            <w:tcW w:w="629" w:type="pct"/>
            <w:gridSpan w:val="4"/>
            <w:shd w:val="clear" w:color="auto" w:fill="E36C0A" w:themeFill="accent6" w:themeFillShade="BF"/>
            <w:tcMar/>
          </w:tcPr>
          <w:p w:rsidR="00325564" w:rsidP="3BC329B7" w:rsidRDefault="00325564" w14:paraId="422EA089" w14:textId="77777777">
            <w:pPr>
              <w:rPr>
                <w:rFonts w:ascii="Times New Roman" w:hAnsi="Times New Roman" w:eastAsia="Times New Roman" w:cs="Times New Roman"/>
              </w:rPr>
            </w:pPr>
          </w:p>
        </w:tc>
      </w:tr>
    </w:tbl>
    <w:p w:rsidR="002E0586" w:rsidP="3BC329B7" w:rsidRDefault="002E0586" w14:paraId="2A72115C" w14:textId="4340E701">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7510B31C" w14:textId="77777777">
      <w:pPr>
        <w:spacing w:after="200" w:line="276" w:lineRule="auto"/>
        <w:rPr>
          <w:rFonts w:ascii="Times New Roman" w:hAnsi="Times New Roman" w:eastAsia="Times New Roman" w:cs="Times New Roman"/>
          <w:b w:val="1"/>
          <w:bCs w:val="1"/>
        </w:rPr>
      </w:pPr>
    </w:p>
    <w:tbl>
      <w:tblPr>
        <w:tblStyle w:val="TableGrid"/>
        <w:tblW w:w="15128" w:type="dxa"/>
        <w:tblLook w:val="04A0" w:firstRow="1" w:lastRow="0" w:firstColumn="1" w:lastColumn="0" w:noHBand="0" w:noVBand="1"/>
      </w:tblPr>
      <w:tblGrid>
        <w:gridCol w:w="761"/>
        <w:gridCol w:w="3780"/>
        <w:gridCol w:w="4935"/>
        <w:gridCol w:w="2882"/>
        <w:gridCol w:w="557"/>
        <w:gridCol w:w="355"/>
        <w:gridCol w:w="229"/>
        <w:gridCol w:w="563"/>
        <w:gridCol w:w="553"/>
        <w:gridCol w:w="513"/>
      </w:tblGrid>
      <w:tr w:rsidRPr="00A37096" w:rsidR="002E0586" w:rsidTr="3BC329B7" w14:paraId="3AAA6FB9" w14:textId="77777777">
        <w:tc>
          <w:tcPr>
            <w:tcW w:w="12303" w:type="dxa"/>
            <w:gridSpan w:val="4"/>
            <w:tcMar/>
          </w:tcPr>
          <w:p w:rsidRPr="00A37096" w:rsidR="002E0586" w:rsidP="3BC329B7" w:rsidRDefault="002E0586" w14:paraId="1CB43E52"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B.3.4. Dezavantajlı gruplar</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569" w:type="dxa"/>
            <w:tcMar/>
          </w:tcPr>
          <w:p w:rsidRPr="00A37096" w:rsidR="002E0586" w:rsidP="3BC329B7" w:rsidRDefault="002E0586" w14:paraId="49C7A11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91" w:type="dxa"/>
            <w:gridSpan w:val="2"/>
            <w:shd w:val="clear" w:color="auto" w:fill="FDE9D9" w:themeFill="accent6" w:themeFillTint="33"/>
            <w:tcMar/>
          </w:tcPr>
          <w:p w:rsidRPr="00A37096" w:rsidR="002E0586" w:rsidP="3BC329B7" w:rsidRDefault="002E0586" w14:paraId="0A7BA5E8"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571" w:type="dxa"/>
            <w:shd w:val="clear" w:color="auto" w:fill="FBD4B4" w:themeFill="accent6" w:themeFillTint="66"/>
            <w:tcMar/>
          </w:tcPr>
          <w:p w:rsidRPr="00A37096" w:rsidR="002E0586" w:rsidP="3BC329B7" w:rsidRDefault="002E0586" w14:paraId="449871C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568" w:type="dxa"/>
            <w:shd w:val="clear" w:color="auto" w:fill="FABF8F" w:themeFill="accent6" w:themeFillTint="99"/>
            <w:tcMar/>
          </w:tcPr>
          <w:p w:rsidRPr="00A37096" w:rsidR="002E0586" w:rsidP="3BC329B7" w:rsidRDefault="002E0586" w14:paraId="27509CA2"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526" w:type="dxa"/>
            <w:shd w:val="clear" w:color="auto" w:fill="E36C0A" w:themeFill="accent6" w:themeFillShade="BF"/>
            <w:tcMar/>
          </w:tcPr>
          <w:p w:rsidRPr="00A37096" w:rsidR="002E0586" w:rsidP="3BC329B7" w:rsidRDefault="002E0586" w14:paraId="5A95AA13"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6A56F5B9" w14:textId="77777777">
        <w:trPr>
          <w:trHeight w:val="2612"/>
        </w:trPr>
        <w:tc>
          <w:tcPr>
            <w:tcW w:w="4978" w:type="dxa"/>
            <w:gridSpan w:val="2"/>
            <w:tcMar/>
          </w:tcPr>
          <w:p w:rsidRPr="00A37096" w:rsidR="002E0586" w:rsidP="3BC329B7" w:rsidRDefault="002E0586" w14:paraId="378CD75C"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150" w:type="dxa"/>
            <w:gridSpan w:val="8"/>
            <w:tcMar/>
          </w:tcPr>
          <w:p w:rsidR="00554088" w:rsidP="3BC329B7" w:rsidRDefault="00554088" w14:paraId="58A5CEDF" w14:textId="77777777">
            <w:pPr>
              <w:rPr>
                <w:rFonts w:ascii="Times New Roman" w:hAnsi="Times New Roman" w:eastAsia="Times New Roman" w:cs="Times New Roman"/>
              </w:rPr>
            </w:pPr>
            <w:r w:rsidRPr="3BC329B7" w:rsidR="19F3D5BD">
              <w:rPr>
                <w:rFonts w:ascii="Times New Roman" w:hAnsi="Times New Roman" w:eastAsia="Times New Roman" w:cs="Times New Roman"/>
                <w:color w:val="000000" w:themeColor="text1" w:themeTint="FF" w:themeShade="FF"/>
                <w:sz w:val="22"/>
                <w:szCs w:val="22"/>
              </w:rPr>
              <w:t xml:space="preserve">Bölümlerimizin </w:t>
            </w:r>
            <w:r w:rsidRPr="3BC329B7" w:rsidR="19F3D5BD">
              <w:rPr>
                <w:rFonts w:ascii="Times New Roman" w:hAnsi="Times New Roman" w:eastAsia="Times New Roman" w:cs="Times New Roman"/>
              </w:rPr>
              <w:t>dezavantajlı öğrenci gruplarına sunulacak hizmetlerle ilgili süreçlerde kanıtta sunulan üniversitemiz engelsiz birim yönergesini takip etmektedir.</w:t>
            </w:r>
          </w:p>
          <w:p w:rsidRPr="00A37096" w:rsidR="002E0586" w:rsidP="3BC329B7" w:rsidRDefault="002E0586" w14:paraId="312EC561" w14:textId="6959E9CC">
            <w:pPr>
              <w:rPr>
                <w:rFonts w:ascii="Times New Roman" w:hAnsi="Times New Roman" w:eastAsia="Times New Roman" w:cs="Times New Roman"/>
                <w:color w:val="000000"/>
                <w:sz w:val="22"/>
                <w:szCs w:val="22"/>
              </w:rPr>
            </w:pPr>
          </w:p>
        </w:tc>
      </w:tr>
      <w:tr w:rsidRPr="00E819E2" w:rsidR="002E0586" w:rsidTr="3BC329B7" w14:paraId="635A7587" w14:textId="77777777">
        <w:trPr>
          <w:cantSplit/>
          <w:trHeight w:val="351"/>
        </w:trPr>
        <w:tc>
          <w:tcPr>
            <w:tcW w:w="782" w:type="dxa"/>
            <w:tcBorders>
              <w:bottom w:val="single" w:color="000000" w:themeColor="text1" w:sz="4" w:space="0"/>
            </w:tcBorders>
            <w:tcMar/>
            <w:textDirection w:val="btLr"/>
            <w:vAlign w:val="center"/>
          </w:tcPr>
          <w:p w:rsidRPr="00E819E2" w:rsidR="002E0586" w:rsidP="3BC329B7" w:rsidRDefault="002E0586" w14:paraId="251DB218" w14:textId="77777777">
            <w:pPr>
              <w:jc w:val="center"/>
              <w:rPr>
                <w:rFonts w:ascii="Times New Roman" w:hAnsi="Times New Roman" w:eastAsia="Times New Roman" w:cs="Times New Roman"/>
                <w:b w:val="1"/>
                <w:bCs w:val="1"/>
                <w:color w:val="000000"/>
                <w:sz w:val="22"/>
                <w:szCs w:val="22"/>
              </w:rPr>
            </w:pPr>
          </w:p>
        </w:tc>
        <w:tc>
          <w:tcPr>
            <w:tcW w:w="4196" w:type="dxa"/>
            <w:tcBorders>
              <w:bottom w:val="single" w:color="000000" w:themeColor="text1" w:sz="4" w:space="0"/>
            </w:tcBorders>
            <w:tcMar/>
            <w:vAlign w:val="center"/>
          </w:tcPr>
          <w:p w:rsidRPr="00E819E2" w:rsidR="002E0586" w:rsidP="3BC329B7" w:rsidRDefault="002E0586" w14:paraId="7F460E2B" w14:textId="77777777">
            <w:pPr>
              <w:jc w:val="center"/>
              <w:rPr>
                <w:rFonts w:ascii="Times New Roman" w:hAnsi="Times New Roman" w:eastAsia="Times New Roman" w:cs="Times New Roman"/>
                <w:b w:val="1"/>
                <w:bCs w:val="1"/>
                <w:color w:val="000000"/>
                <w:sz w:val="22"/>
                <w:szCs w:val="22"/>
              </w:rPr>
            </w:pPr>
          </w:p>
        </w:tc>
        <w:tc>
          <w:tcPr>
            <w:tcW w:w="4072" w:type="dxa"/>
            <w:tcBorders>
              <w:bottom w:val="single" w:color="000000" w:themeColor="text1" w:sz="4" w:space="0"/>
            </w:tcBorders>
            <w:tcMar/>
          </w:tcPr>
          <w:p w:rsidRPr="00E819E2" w:rsidR="002E0586" w:rsidP="3BC329B7" w:rsidRDefault="002E0586" w14:paraId="3D9A847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4177" w:type="dxa"/>
            <w:gridSpan w:val="3"/>
            <w:tcBorders>
              <w:bottom w:val="single" w:color="000000" w:themeColor="text1" w:sz="4" w:space="0"/>
            </w:tcBorders>
            <w:tcMar/>
          </w:tcPr>
          <w:p w:rsidRPr="00E819E2" w:rsidR="002E0586" w:rsidP="3BC329B7" w:rsidRDefault="002E0586" w14:paraId="6BD8214B"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01" w:type="dxa"/>
            <w:gridSpan w:val="4"/>
            <w:tcBorders>
              <w:bottom w:val="single" w:color="000000" w:themeColor="text1" w:sz="4" w:space="0"/>
            </w:tcBorders>
            <w:tcMar/>
          </w:tcPr>
          <w:p w:rsidRPr="00E819E2" w:rsidR="002E0586" w:rsidP="3BC329B7" w:rsidRDefault="002E0586" w14:paraId="5D821B3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440A96E6"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205B9B81"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2E0586" w:rsidP="3BC329B7" w:rsidRDefault="002E0586" w14:paraId="75696712"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Dezavantajlı öğrenci gruplarına sunulacak hizmetlerle ilgili süreçler (Kurullarda temsil, engelsiz üniversite uygulamaları, varsa uzaktan eğitim süreçlerindeki uygulamalar vb.) tanımlanmıştır (P).</w:t>
            </w:r>
            <w:r w:rsidRPr="3BC329B7" w:rsidR="1A365AD4">
              <w:rPr>
                <w:rFonts w:ascii="Times New Roman" w:hAnsi="Times New Roman" w:eastAsia="Times New Roman" w:cs="Times New Roman"/>
              </w:rPr>
              <w:t xml:space="preserve"> </w:t>
            </w:r>
          </w:p>
          <w:p w:rsidR="002E0586" w:rsidP="3BC329B7" w:rsidRDefault="002E0586" w14:paraId="67A41B1E" w14:textId="5E3FF6C6">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ÖK:</w:t>
            </w:r>
            <w:r w:rsidRPr="3BC329B7" w:rsidR="20D47722">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Dezavantajlı öğrenci gruplarına sunulacak hizmetlerle ilgili planlama</w:t>
            </w:r>
            <w:r w:rsidRPr="3BC329B7" w:rsidR="1A365AD4">
              <w:rPr>
                <w:rFonts w:ascii="Times New Roman" w:hAnsi="Times New Roman" w:eastAsia="Times New Roman" w:cs="Times New Roman"/>
                <w:color w:val="C00000"/>
                <w:sz w:val="22"/>
                <w:szCs w:val="22"/>
              </w:rPr>
              <w:t>lar</w:t>
            </w:r>
            <w:r w:rsidRPr="3BC329B7" w:rsidR="1A365AD4">
              <w:rPr>
                <w:rFonts w:ascii="Times New Roman" w:hAnsi="Times New Roman" w:eastAsia="Times New Roman" w:cs="Times New Roman"/>
                <w:color w:val="C00000"/>
                <w:sz w:val="22"/>
                <w:szCs w:val="22"/>
              </w:rPr>
              <w:t xml:space="preserve"> (Kurullarda temsil, engelsiz üniversite uygulamaları, varsa uzaktan eğitim süreçlerindeki uygulamalar vb.)</w:t>
            </w:r>
          </w:p>
        </w:tc>
        <w:tc>
          <w:tcPr>
            <w:tcW w:w="4072" w:type="dxa"/>
            <w:tcBorders>
              <w:bottom w:val="single" w:color="000000" w:themeColor="text1" w:sz="4" w:space="0"/>
            </w:tcBorders>
            <w:shd w:val="clear" w:color="auto" w:fill="FDE9D9" w:themeFill="accent6" w:themeFillTint="33"/>
            <w:tcMar/>
          </w:tcPr>
          <w:p w:rsidR="002E0586" w:rsidP="3BC329B7" w:rsidRDefault="4CCA839D" w14:paraId="18F9494B" w14:textId="1E89C263">
            <w:pPr>
              <w:pStyle w:val="ListParagraph"/>
              <w:numPr>
                <w:ilvl w:val="0"/>
                <w:numId w:val="125"/>
              </w:numPr>
              <w:rPr>
                <w:rStyle w:val="Hyperlink"/>
                <w:rFonts w:ascii="Times New Roman" w:hAnsi="Times New Roman" w:eastAsia="Times New Roman" w:cs="Times New Roman"/>
              </w:rPr>
            </w:pPr>
            <w:hyperlink r:id="R533d70fa676c4ad0">
              <w:r w:rsidRPr="3BC329B7" w:rsidR="2FF10E75">
                <w:rPr>
                  <w:rStyle w:val="Hyperlink"/>
                  <w:rFonts w:ascii="Times New Roman" w:hAnsi="Times New Roman" w:eastAsia="Times New Roman" w:cs="Times New Roman"/>
                </w:rPr>
                <w:t>https://engelsiz-tr.agu.edu.tr/engelsiz-birim-yoenergesi</w:t>
              </w:r>
            </w:hyperlink>
          </w:p>
          <w:p w:rsidR="1592D5AB" w:rsidP="3BC329B7" w:rsidRDefault="1592D5AB" w14:paraId="548A9728" w14:textId="38CBABAC">
            <w:pPr>
              <w:pStyle w:val="ListParagraph"/>
              <w:numPr>
                <w:ilvl w:val="0"/>
                <w:numId w:val="125"/>
              </w:numPr>
              <w:rPr>
                <w:rFonts w:ascii="Times New Roman" w:hAnsi="Times New Roman" w:eastAsia="Times New Roman" w:cs="Times New Roman"/>
              </w:rPr>
            </w:pPr>
            <w:hyperlink r:id="R4d61437249484a9b">
              <w:r w:rsidRPr="3BC329B7" w:rsidR="6005BC9E">
                <w:rPr>
                  <w:rStyle w:val="Hyperlink"/>
                  <w:rFonts w:ascii="Times New Roman" w:hAnsi="Times New Roman" w:eastAsia="Times New Roman" w:cs="Times New Roman"/>
                </w:rPr>
                <w:t>https://depo.agu.edu.tr/s/sryT7scK6Hw2L2X</w:t>
              </w:r>
            </w:hyperlink>
          </w:p>
          <w:p w:rsidR="394B12B0" w:rsidP="3BC329B7" w:rsidRDefault="394B12B0" w14:paraId="638D795A" w14:textId="1942019A" w14:noSpellErr="1">
            <w:pPr>
              <w:pStyle w:val="Normal"/>
              <w:ind w:left="708"/>
              <w:rPr>
                <w:rFonts w:ascii="Times New Roman" w:hAnsi="Times New Roman" w:eastAsia="Times New Roman" w:cs="Times New Roman"/>
              </w:rPr>
            </w:pPr>
          </w:p>
          <w:p w:rsidR="00554088" w:rsidP="3BC329B7" w:rsidRDefault="00554088" w14:paraId="1DB13839" w14:textId="473A0C5E">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DE9D9" w:themeFill="accent6" w:themeFillTint="33"/>
            <w:tcMar/>
          </w:tcPr>
          <w:p w:rsidR="002E0586" w:rsidP="3BC329B7" w:rsidRDefault="4CCA839D" w14:paraId="51899E2B" w14:textId="57EDACED">
            <w:pPr>
              <w:pStyle w:val="ListParagraph"/>
              <w:numPr>
                <w:ilvl w:val="0"/>
                <w:numId w:val="126"/>
              </w:numPr>
              <w:rPr>
                <w:rFonts w:ascii="Times New Roman" w:hAnsi="Times New Roman" w:eastAsia="Times New Roman" w:cs="Times New Roman"/>
              </w:rPr>
            </w:pPr>
            <w:r w:rsidRPr="3BC329B7" w:rsidR="2FF10E75">
              <w:rPr>
                <w:rFonts w:ascii="Times New Roman" w:hAnsi="Times New Roman" w:eastAsia="Times New Roman" w:cs="Times New Roman"/>
              </w:rPr>
              <w:t>Engelsiz Birim Yönergesi</w:t>
            </w:r>
          </w:p>
          <w:p w:rsidR="002E0586" w:rsidP="3BC329B7" w:rsidRDefault="02B82F5A" w14:paraId="32C6B2E2" w14:textId="07683657">
            <w:pPr>
              <w:pStyle w:val="ListParagraph"/>
              <w:numPr>
                <w:ilvl w:val="0"/>
                <w:numId w:val="126"/>
              </w:numPr>
              <w:rPr>
                <w:rFonts w:ascii="Times New Roman" w:hAnsi="Times New Roman" w:eastAsia="Times New Roman" w:cs="Times New Roman"/>
              </w:rPr>
            </w:pPr>
            <w:r w:rsidRPr="3BC329B7" w:rsidR="4DA91D63">
              <w:rPr>
                <w:rFonts w:ascii="Times New Roman" w:hAnsi="Times New Roman" w:eastAsia="Times New Roman" w:cs="Times New Roman"/>
                <w:color w:val="000000" w:themeColor="text1" w:themeTint="FF" w:themeShade="FF"/>
              </w:rPr>
              <w:t xml:space="preserve">Psikoloji Bölümü Fakülte Misyon ve Vizyon Çerçevesinde Belirlenen Stratejik Amaç ve Hedefler </w:t>
            </w:r>
            <w:r w:rsidRPr="3BC329B7" w:rsidR="4DA91D63">
              <w:rPr>
                <w:rFonts w:ascii="Times New Roman" w:hAnsi="Times New Roman" w:eastAsia="Times New Roman" w:cs="Times New Roman"/>
              </w:rPr>
              <w:t xml:space="preserve"> </w:t>
            </w:r>
          </w:p>
        </w:tc>
        <w:tc>
          <w:tcPr>
            <w:tcW w:w="1901" w:type="dxa"/>
            <w:gridSpan w:val="4"/>
            <w:tcBorders>
              <w:bottom w:val="single" w:color="000000" w:themeColor="text1" w:sz="4" w:space="0"/>
            </w:tcBorders>
            <w:shd w:val="clear" w:color="auto" w:fill="FDE9D9" w:themeFill="accent6" w:themeFillTint="33"/>
            <w:tcMar/>
          </w:tcPr>
          <w:p w:rsidR="002E0586" w:rsidP="3BC329B7" w:rsidRDefault="554E3CB3" w14:paraId="2DA21436" w14:textId="3417C409">
            <w:pPr>
              <w:rPr>
                <w:rFonts w:ascii="Times New Roman" w:hAnsi="Times New Roman" w:eastAsia="Times New Roman" w:cs="Times New Roman"/>
              </w:rPr>
            </w:pPr>
            <w:r w:rsidRPr="3BC329B7" w:rsidR="7FCA93DC">
              <w:rPr>
                <w:rFonts w:ascii="Times New Roman" w:hAnsi="Times New Roman" w:eastAsia="Times New Roman" w:cs="Times New Roman"/>
              </w:rPr>
              <w:t>1-01/01/2024</w:t>
            </w:r>
          </w:p>
          <w:p w:rsidR="002E0586" w:rsidP="3BC329B7" w:rsidRDefault="554E3CB3" w14:paraId="0BC94938" w14:textId="4A247EE2">
            <w:pPr>
              <w:rPr>
                <w:rFonts w:ascii="Times New Roman" w:hAnsi="Times New Roman" w:eastAsia="Times New Roman" w:cs="Times New Roman"/>
              </w:rPr>
            </w:pPr>
            <w:r w:rsidRPr="3BC329B7" w:rsidR="7FCA93DC">
              <w:rPr>
                <w:rFonts w:ascii="Times New Roman" w:hAnsi="Times New Roman" w:eastAsia="Times New Roman" w:cs="Times New Roman"/>
              </w:rPr>
              <w:t>2-01/01/2024</w:t>
            </w:r>
          </w:p>
        </w:tc>
      </w:tr>
      <w:tr w:rsidR="002E0586" w:rsidTr="3BC329B7" w14:paraId="165D7BB6"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654BE02D"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2E0586" w:rsidP="3BC329B7" w:rsidRDefault="002E0586" w14:paraId="2AE40A65"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Dezavantajlı öğrenci gruplarına sunulacak hizmetlerle ilgili süreçler (Kurullarda temsil, engelsiz üniversite uygulamaları, varsa uzaktan eğitim süreçlerindeki uygulamalar vb.) uygulanmaktadır (U).</w:t>
            </w:r>
          </w:p>
          <w:p w:rsidR="002E0586" w:rsidP="3BC329B7" w:rsidRDefault="002E0586" w14:paraId="096F9BB0" w14:textId="7777777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Dezavantajlı öğrenci gruplarına sunulacak hizmetlerle ilgili uygulamalar (Kurullarda temsil, engelsiz üniversite uygulamaları, varsa uzaktan eğitim süreçlerindeki uygulamalar vb.)</w:t>
            </w:r>
          </w:p>
        </w:tc>
        <w:tc>
          <w:tcPr>
            <w:tcW w:w="4072" w:type="dxa"/>
            <w:tcBorders>
              <w:bottom w:val="single" w:color="000000" w:themeColor="text1" w:sz="4" w:space="0"/>
            </w:tcBorders>
            <w:shd w:val="clear" w:color="auto" w:fill="FBD4B4" w:themeFill="accent6" w:themeFillTint="66"/>
            <w:tcMar/>
          </w:tcPr>
          <w:p w:rsidR="002E0586" w:rsidP="3BC329B7" w:rsidRDefault="002E0586" w14:paraId="19B45DFF"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BD4B4" w:themeFill="accent6" w:themeFillTint="66"/>
            <w:tcMar/>
          </w:tcPr>
          <w:p w:rsidR="002E0586" w:rsidP="3BC329B7" w:rsidRDefault="002E0586" w14:paraId="3786B5D0" w14:textId="77777777">
            <w:pPr>
              <w:rPr>
                <w:rFonts w:ascii="Times New Roman" w:hAnsi="Times New Roman" w:eastAsia="Times New Roman" w:cs="Times New Roman"/>
              </w:rPr>
            </w:pPr>
          </w:p>
        </w:tc>
        <w:tc>
          <w:tcPr>
            <w:tcW w:w="1901" w:type="dxa"/>
            <w:gridSpan w:val="4"/>
            <w:tcBorders>
              <w:bottom w:val="single" w:color="000000" w:themeColor="text1" w:sz="4" w:space="0"/>
            </w:tcBorders>
            <w:shd w:val="clear" w:color="auto" w:fill="FBD4B4" w:themeFill="accent6" w:themeFillTint="66"/>
            <w:tcMar/>
          </w:tcPr>
          <w:p w:rsidR="002E0586" w:rsidP="3BC329B7" w:rsidRDefault="002E0586" w14:paraId="45F9AC8D" w14:textId="77777777">
            <w:pPr>
              <w:rPr>
                <w:rFonts w:ascii="Times New Roman" w:hAnsi="Times New Roman" w:eastAsia="Times New Roman" w:cs="Times New Roman"/>
              </w:rPr>
            </w:pPr>
          </w:p>
        </w:tc>
      </w:tr>
      <w:tr w:rsidR="002E0586" w:rsidTr="3BC329B7" w14:paraId="3B6B43D8"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1B5FAA78"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2E0586" w:rsidP="3BC329B7" w:rsidRDefault="002E0586" w14:paraId="401B7DA8"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Dezavantajlı öğrenci grupları ile engelsiz üniversite uygulamalarına ait geri bildirimler izlenmektedir (K).</w:t>
            </w:r>
            <w:r w:rsidRPr="3BC329B7" w:rsidR="1A365AD4">
              <w:rPr>
                <w:rFonts w:ascii="Times New Roman" w:hAnsi="Times New Roman" w:eastAsia="Times New Roman" w:cs="Times New Roman"/>
              </w:rPr>
              <w:t xml:space="preserve"> </w:t>
            </w:r>
          </w:p>
          <w:p w:rsidRPr="00217D42" w:rsidR="002E0586" w:rsidP="3BC329B7" w:rsidRDefault="002E0586" w14:paraId="79B07B7B" w14:textId="7777777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Dezavantajlı gruplardan alınan geri bildirimlerin izleme ve iyileştirme mekanizmalarında kullanıldığına ilişkin belgeler</w:t>
            </w:r>
            <w:r w:rsidRPr="3BC329B7" w:rsidR="1A365AD4">
              <w:rPr>
                <w:rFonts w:ascii="Times New Roman" w:hAnsi="Times New Roman" w:eastAsia="Times New Roman" w:cs="Times New Roman"/>
                <w:color w:val="C00000"/>
                <w:sz w:val="22"/>
                <w:szCs w:val="22"/>
              </w:rPr>
              <w:t>, e</w:t>
            </w:r>
            <w:r w:rsidRPr="3BC329B7" w:rsidR="1A365AD4">
              <w:rPr>
                <w:rFonts w:ascii="Times New Roman" w:hAnsi="Times New Roman" w:eastAsia="Times New Roman" w:cs="Times New Roman"/>
                <w:color w:val="C00000"/>
                <w:sz w:val="22"/>
                <w:szCs w:val="22"/>
              </w:rPr>
              <w:t>ngelsiz üniversite uygulamalarına ilişkin izleme ve iyileştirme kanıtları</w:t>
            </w:r>
          </w:p>
        </w:tc>
        <w:tc>
          <w:tcPr>
            <w:tcW w:w="4072" w:type="dxa"/>
            <w:tcBorders>
              <w:bottom w:val="single" w:color="000000" w:themeColor="text1" w:sz="4" w:space="0"/>
            </w:tcBorders>
            <w:shd w:val="clear" w:color="auto" w:fill="FABF8F" w:themeFill="accent6" w:themeFillTint="99"/>
            <w:tcMar/>
          </w:tcPr>
          <w:p w:rsidR="002E0586" w:rsidP="3BC329B7" w:rsidRDefault="002E0586" w14:paraId="027E1BA4"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ABF8F" w:themeFill="accent6" w:themeFillTint="99"/>
            <w:tcMar/>
          </w:tcPr>
          <w:p w:rsidR="002E0586" w:rsidP="3BC329B7" w:rsidRDefault="002E0586" w14:paraId="3AF72318" w14:textId="77777777">
            <w:pPr>
              <w:rPr>
                <w:rFonts w:ascii="Times New Roman" w:hAnsi="Times New Roman" w:eastAsia="Times New Roman" w:cs="Times New Roman"/>
              </w:rPr>
            </w:pPr>
          </w:p>
        </w:tc>
        <w:tc>
          <w:tcPr>
            <w:tcW w:w="1901" w:type="dxa"/>
            <w:gridSpan w:val="4"/>
            <w:tcBorders>
              <w:bottom w:val="single" w:color="000000" w:themeColor="text1" w:sz="4" w:space="0"/>
            </w:tcBorders>
            <w:shd w:val="clear" w:color="auto" w:fill="FABF8F" w:themeFill="accent6" w:themeFillTint="99"/>
            <w:tcMar/>
          </w:tcPr>
          <w:p w:rsidR="002E0586" w:rsidP="3BC329B7" w:rsidRDefault="002E0586" w14:paraId="360A1242" w14:textId="77777777">
            <w:pPr>
              <w:rPr>
                <w:rFonts w:ascii="Times New Roman" w:hAnsi="Times New Roman" w:eastAsia="Times New Roman" w:cs="Times New Roman"/>
              </w:rPr>
            </w:pPr>
          </w:p>
        </w:tc>
      </w:tr>
      <w:tr w:rsidR="002E0586" w:rsidTr="3BC329B7" w14:paraId="2C27C3A1" w14:textId="77777777">
        <w:trPr>
          <w:cantSplit/>
          <w:trHeight w:val="1134"/>
        </w:trPr>
        <w:tc>
          <w:tcPr>
            <w:tcW w:w="782" w:type="dxa"/>
            <w:shd w:val="clear" w:color="auto" w:fill="E36C0A" w:themeFill="accent6" w:themeFillShade="BF"/>
            <w:tcMar/>
            <w:textDirection w:val="btLr"/>
            <w:vAlign w:val="center"/>
          </w:tcPr>
          <w:p w:rsidRPr="00A37096" w:rsidR="002E0586" w:rsidP="3BC329B7" w:rsidRDefault="002E0586" w14:paraId="1D16957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4196" w:type="dxa"/>
            <w:shd w:val="clear" w:color="auto" w:fill="E36C0A" w:themeFill="accent6" w:themeFillShade="BF"/>
            <w:tcMar/>
            <w:vAlign w:val="center"/>
          </w:tcPr>
          <w:p w:rsidR="002E0586" w:rsidP="3BC329B7" w:rsidRDefault="002E0586" w14:paraId="067050C5"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Dezavantajlı öğrenci grupları ile engelsiz üniversite uygulamalarına ait geri bildirimler iyileştirilmektedir (K).</w:t>
            </w:r>
          </w:p>
          <w:p w:rsidR="002E0586" w:rsidP="3BC329B7" w:rsidRDefault="005856E5" w14:paraId="1DD74FF0" w14:textId="0C0E4FCB">
            <w:pPr>
              <w:rPr>
                <w:rFonts w:ascii="Times New Roman" w:hAnsi="Times New Roman" w:eastAsia="Times New Roman" w:cs="Times New Roman"/>
                <w:color w:val="FFFFFF" w:themeColor="background1" w:themeTint="FF" w:themeShade="FF"/>
                <w:sz w:val="22"/>
                <w:szCs w:val="22"/>
              </w:rPr>
            </w:pPr>
            <w:r w:rsidRPr="3BC329B7" w:rsidR="20D47722">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20D47722">
              <w:rPr>
                <w:rFonts w:ascii="Times New Roman" w:hAnsi="Times New Roman" w:eastAsia="Times New Roman" w:cs="Times New Roman"/>
                <w:color w:val="FFFFFF" w:themeColor="background1" w:themeTint="FF" w:themeShade="FF"/>
                <w:sz w:val="22"/>
                <w:szCs w:val="22"/>
              </w:rPr>
              <w:t>birimin</w:t>
            </w:r>
            <w:r w:rsidRPr="3BC329B7" w:rsidR="20D47722">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20D47722">
              <w:rPr>
                <w:rFonts w:ascii="Times New Roman" w:hAnsi="Times New Roman" w:eastAsia="Times New Roman" w:cs="Times New Roman"/>
                <w:color w:val="FFFFFF" w:themeColor="background1" w:themeTint="FF" w:themeShade="FF"/>
                <w:sz w:val="22"/>
                <w:szCs w:val="22"/>
              </w:rPr>
              <w:t>ı</w:t>
            </w:r>
            <w:r w:rsidRPr="3BC329B7" w:rsidR="20D47722">
              <w:rPr>
                <w:rFonts w:ascii="Times New Roman" w:hAnsi="Times New Roman" w:eastAsia="Times New Roman" w:cs="Times New Roman"/>
                <w:color w:val="FFFFFF" w:themeColor="background1" w:themeTint="FF" w:themeShade="FF"/>
                <w:sz w:val="22"/>
                <w:szCs w:val="22"/>
              </w:rPr>
              <w:t>.</w:t>
            </w:r>
          </w:p>
        </w:tc>
        <w:tc>
          <w:tcPr>
            <w:tcW w:w="4072" w:type="dxa"/>
            <w:shd w:val="clear" w:color="auto" w:fill="E36C0A" w:themeFill="accent6" w:themeFillShade="BF"/>
            <w:tcMar/>
          </w:tcPr>
          <w:p w:rsidR="002E0586" w:rsidP="3BC329B7" w:rsidRDefault="002E0586" w14:paraId="682270C5" w14:textId="77777777">
            <w:pPr>
              <w:rPr>
                <w:rFonts w:ascii="Times New Roman" w:hAnsi="Times New Roman" w:eastAsia="Times New Roman" w:cs="Times New Roman"/>
              </w:rPr>
            </w:pPr>
          </w:p>
        </w:tc>
        <w:tc>
          <w:tcPr>
            <w:tcW w:w="4177" w:type="dxa"/>
            <w:gridSpan w:val="3"/>
            <w:shd w:val="clear" w:color="auto" w:fill="E36C0A" w:themeFill="accent6" w:themeFillShade="BF"/>
            <w:tcMar/>
          </w:tcPr>
          <w:p w:rsidR="002E0586" w:rsidP="3BC329B7" w:rsidRDefault="002E0586" w14:paraId="0C4D1374" w14:textId="77777777">
            <w:pPr>
              <w:rPr>
                <w:rFonts w:ascii="Times New Roman" w:hAnsi="Times New Roman" w:eastAsia="Times New Roman" w:cs="Times New Roman"/>
              </w:rPr>
            </w:pPr>
          </w:p>
        </w:tc>
        <w:tc>
          <w:tcPr>
            <w:tcW w:w="1901" w:type="dxa"/>
            <w:gridSpan w:val="4"/>
            <w:shd w:val="clear" w:color="auto" w:fill="E36C0A" w:themeFill="accent6" w:themeFillShade="BF"/>
            <w:tcMar/>
          </w:tcPr>
          <w:p w:rsidR="002E0586" w:rsidP="3BC329B7" w:rsidRDefault="002E0586" w14:paraId="03F01379" w14:textId="77777777">
            <w:pPr>
              <w:rPr>
                <w:rFonts w:ascii="Times New Roman" w:hAnsi="Times New Roman" w:eastAsia="Times New Roman" w:cs="Times New Roman"/>
              </w:rPr>
            </w:pPr>
          </w:p>
        </w:tc>
      </w:tr>
    </w:tbl>
    <w:p w:rsidR="002E0586" w:rsidP="3BC329B7" w:rsidRDefault="002E0586" w14:paraId="0C88B396" w14:textId="59FF3EE1">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Pr="00A37096" w:rsidR="002E0586" w:rsidTr="3BC329B7" w14:paraId="53BF6B07" w14:textId="77777777">
        <w:tc>
          <w:tcPr>
            <w:tcW w:w="4072" w:type="pct"/>
            <w:gridSpan w:val="4"/>
            <w:tcMar/>
          </w:tcPr>
          <w:p w:rsidRPr="00A37096" w:rsidR="002E0586" w:rsidP="3BC329B7" w:rsidRDefault="002E0586" w14:paraId="735E2887"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B.3.5. Sosyal, kültürel, sportif faaliyetler</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188" w:type="pct"/>
            <w:tcMar/>
          </w:tcPr>
          <w:p w:rsidRPr="00A37096" w:rsidR="002E0586" w:rsidP="3BC329B7" w:rsidRDefault="002E0586" w14:paraId="7E45B53B"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189" w:type="pct"/>
            <w:gridSpan w:val="2"/>
            <w:shd w:val="clear" w:color="auto" w:fill="FDE9D9" w:themeFill="accent6" w:themeFillTint="33"/>
            <w:tcMar/>
          </w:tcPr>
          <w:p w:rsidRPr="00A37096" w:rsidR="002E0586" w:rsidP="3BC329B7" w:rsidRDefault="002E0586" w14:paraId="534691B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189" w:type="pct"/>
            <w:shd w:val="clear" w:color="auto" w:fill="FBD4B4" w:themeFill="accent6" w:themeFillTint="66"/>
            <w:tcMar/>
          </w:tcPr>
          <w:p w:rsidRPr="00A37096" w:rsidR="002E0586" w:rsidP="3BC329B7" w:rsidRDefault="002E0586" w14:paraId="555202DC"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188" w:type="pct"/>
            <w:shd w:val="clear" w:color="auto" w:fill="FABF8F" w:themeFill="accent6" w:themeFillTint="99"/>
            <w:tcMar/>
          </w:tcPr>
          <w:p w:rsidRPr="00A37096" w:rsidR="002E0586" w:rsidP="3BC329B7" w:rsidRDefault="002E0586" w14:paraId="46448DC9"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174" w:type="pct"/>
            <w:shd w:val="clear" w:color="auto" w:fill="E36C0A" w:themeFill="accent6" w:themeFillShade="BF"/>
            <w:tcMar/>
          </w:tcPr>
          <w:p w:rsidRPr="00A37096" w:rsidR="002E0586" w:rsidP="3BC329B7" w:rsidRDefault="002E0586" w14:paraId="4F002605"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65C79B27" w14:textId="77777777">
        <w:trPr>
          <w:trHeight w:val="2888"/>
        </w:trPr>
        <w:tc>
          <w:tcPr>
            <w:tcW w:w="1649" w:type="pct"/>
            <w:gridSpan w:val="2"/>
            <w:tcMar/>
          </w:tcPr>
          <w:p w:rsidRPr="00A37096" w:rsidR="002E0586" w:rsidP="3BC329B7" w:rsidRDefault="002E0586" w14:paraId="7179C3E1"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3351" w:type="pct"/>
            <w:gridSpan w:val="8"/>
            <w:tcMar/>
          </w:tcPr>
          <w:p w:rsidR="00C8367B" w:rsidP="3BC329B7" w:rsidRDefault="00C8367B" w14:paraId="4E7C4C58" w14:textId="76B00B4C">
            <w:pPr>
              <w:rPr>
                <w:rFonts w:ascii="Times New Roman" w:hAnsi="Times New Roman" w:eastAsia="Times New Roman" w:cs="Times New Roman"/>
              </w:rPr>
            </w:pPr>
            <w:r w:rsidRPr="3BC329B7" w:rsidR="590EAACC">
              <w:rPr>
                <w:rFonts w:ascii="Times New Roman" w:hAnsi="Times New Roman" w:eastAsia="Times New Roman" w:cs="Times New Roman"/>
              </w:rPr>
              <w:t>Birimimiz eğitim öğretim süreçleri boyunca öğrencilerin sosyal, kültürel ve sportif faaliyetlerde bulunmasını desteklemektedir. Sunulan kanıtta üniversitemizin öğrenciler için sunduğu imkanlar bölümüz öğrencileri için de geçerlidir.</w:t>
            </w:r>
          </w:p>
          <w:p w:rsidR="00C8367B" w:rsidP="3BC329B7" w:rsidRDefault="00C8367B" w14:paraId="1189B087" w14:textId="7033CFE3">
            <w:pPr>
              <w:rPr>
                <w:rFonts w:ascii="Times New Roman" w:hAnsi="Times New Roman" w:eastAsia="Times New Roman" w:cs="Times New Roman"/>
              </w:rPr>
            </w:pPr>
            <w:r w:rsidRPr="3BC329B7" w:rsidR="590EAACC">
              <w:rPr>
                <w:rFonts w:ascii="Times New Roman" w:hAnsi="Times New Roman" w:eastAsia="Times New Roman" w:cs="Times New Roman"/>
              </w:rPr>
              <w:t>Siyaset Bilimi ve Uluslararası İlişkiler Bölümü öğretim üyeleri ve öğrencilerin katılımı ile düzenlenen sinema ve toplum etkinliği düzenlenmiştir.</w:t>
            </w:r>
          </w:p>
          <w:p w:rsidR="00C8367B" w:rsidP="3BC329B7" w:rsidRDefault="00C8367B" w14:paraId="6A45EC61" w14:textId="405A34B5">
            <w:pPr>
              <w:rPr>
                <w:rFonts w:ascii="Times New Roman" w:hAnsi="Times New Roman" w:eastAsia="Times New Roman" w:cs="Times New Roman"/>
              </w:rPr>
            </w:pPr>
            <w:r w:rsidRPr="3BC329B7" w:rsidR="590EAACC">
              <w:rPr>
                <w:rFonts w:ascii="Times New Roman" w:hAnsi="Times New Roman" w:eastAsia="Times New Roman" w:cs="Times New Roman"/>
              </w:rPr>
              <w:t>Siyaset Bilimi ve Uluslararası İlişkiler Bölümü yeni kazanan öğrencilere yönelik tanışma toplantısı düzenlenmiştir.</w:t>
            </w:r>
          </w:p>
          <w:p w:rsidR="00C8367B" w:rsidP="3BC329B7" w:rsidRDefault="00C8367B" w14:paraId="178A2E11" w14:textId="21D48454">
            <w:pPr>
              <w:rPr>
                <w:rFonts w:ascii="Times New Roman" w:hAnsi="Times New Roman" w:eastAsia="Times New Roman" w:cs="Times New Roman"/>
              </w:rPr>
            </w:pPr>
            <w:r w:rsidRPr="3BC329B7" w:rsidR="590EAACC">
              <w:rPr>
                <w:rFonts w:ascii="Times New Roman" w:hAnsi="Times New Roman" w:eastAsia="Times New Roman" w:cs="Times New Roman"/>
              </w:rPr>
              <w:t>Siyaset Bilimi ve Uluslararası İlişkiler Bölümü olarak öğrencilerimize Uluslararası İlişkiler ve Simülasyon etkinliği gerçekleştirilmiştir.</w:t>
            </w:r>
          </w:p>
          <w:p w:rsidRPr="00A37096" w:rsidR="002E0586" w:rsidP="3BC329B7" w:rsidRDefault="002E0586" w14:paraId="675C94DC" w14:textId="77777777">
            <w:pPr>
              <w:rPr>
                <w:rFonts w:ascii="Times New Roman" w:hAnsi="Times New Roman" w:eastAsia="Times New Roman" w:cs="Times New Roman"/>
                <w:color w:val="000000"/>
                <w:sz w:val="22"/>
                <w:szCs w:val="22"/>
              </w:rPr>
            </w:pPr>
          </w:p>
        </w:tc>
      </w:tr>
      <w:tr w:rsidRPr="00E819E2" w:rsidR="002E0586" w:rsidTr="3BC329B7" w14:paraId="1624236A" w14:textId="77777777">
        <w:trPr>
          <w:cantSplit/>
          <w:trHeight w:val="351"/>
        </w:trPr>
        <w:tc>
          <w:tcPr>
            <w:tcW w:w="259" w:type="pct"/>
            <w:tcBorders>
              <w:bottom w:val="single" w:color="000000" w:themeColor="text1" w:sz="4" w:space="0"/>
            </w:tcBorders>
            <w:tcMar/>
            <w:textDirection w:val="btLr"/>
            <w:vAlign w:val="center"/>
          </w:tcPr>
          <w:p w:rsidRPr="00E819E2" w:rsidR="002E0586" w:rsidP="3BC329B7" w:rsidRDefault="002E0586" w14:paraId="35982234" w14:textId="77777777">
            <w:pPr>
              <w:jc w:val="center"/>
              <w:rPr>
                <w:rFonts w:ascii="Times New Roman" w:hAnsi="Times New Roman" w:eastAsia="Times New Roman" w:cs="Times New Roman"/>
                <w:b w:val="1"/>
                <w:bCs w:val="1"/>
                <w:color w:val="000000"/>
                <w:sz w:val="22"/>
                <w:szCs w:val="22"/>
              </w:rPr>
            </w:pPr>
          </w:p>
        </w:tc>
        <w:tc>
          <w:tcPr>
            <w:tcW w:w="1390" w:type="pct"/>
            <w:tcBorders>
              <w:bottom w:val="single" w:color="000000" w:themeColor="text1" w:sz="4" w:space="0"/>
            </w:tcBorders>
            <w:tcMar/>
            <w:vAlign w:val="center"/>
          </w:tcPr>
          <w:p w:rsidRPr="00E819E2" w:rsidR="002E0586" w:rsidP="3BC329B7" w:rsidRDefault="002E0586" w14:paraId="2864E21C" w14:textId="77777777">
            <w:pPr>
              <w:jc w:val="center"/>
              <w:rPr>
                <w:rFonts w:ascii="Times New Roman" w:hAnsi="Times New Roman" w:eastAsia="Times New Roman" w:cs="Times New Roman"/>
                <w:b w:val="1"/>
                <w:bCs w:val="1"/>
                <w:color w:val="000000"/>
                <w:sz w:val="22"/>
                <w:szCs w:val="22"/>
              </w:rPr>
            </w:pPr>
          </w:p>
        </w:tc>
        <w:tc>
          <w:tcPr>
            <w:tcW w:w="1348" w:type="pct"/>
            <w:tcBorders>
              <w:bottom w:val="single" w:color="000000" w:themeColor="text1" w:sz="4" w:space="0"/>
            </w:tcBorders>
            <w:tcMar/>
          </w:tcPr>
          <w:p w:rsidRPr="00E819E2" w:rsidR="002E0586" w:rsidP="3BC329B7" w:rsidRDefault="002E0586" w14:paraId="41430F02"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1374" w:type="pct"/>
            <w:gridSpan w:val="3"/>
            <w:tcBorders>
              <w:bottom w:val="single" w:color="000000" w:themeColor="text1" w:sz="4" w:space="0"/>
            </w:tcBorders>
            <w:tcMar/>
          </w:tcPr>
          <w:p w:rsidRPr="00E819E2" w:rsidR="002E0586" w:rsidP="3BC329B7" w:rsidRDefault="002E0586" w14:paraId="44A39A77"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629" w:type="pct"/>
            <w:gridSpan w:val="4"/>
            <w:tcBorders>
              <w:bottom w:val="single" w:color="000000" w:themeColor="text1" w:sz="4" w:space="0"/>
            </w:tcBorders>
            <w:tcMar/>
          </w:tcPr>
          <w:p w:rsidRPr="00E819E2" w:rsidR="002E0586" w:rsidP="3BC329B7" w:rsidRDefault="002E0586" w14:paraId="53699FCB"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1276FE42"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036F45DF"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2E0586" w:rsidP="3BC329B7" w:rsidRDefault="002E0586" w14:paraId="5ED81D81"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Sosyal, kültürel ve sportif faaliyetleri planlanmaktadır (P).</w:t>
            </w:r>
            <w:r w:rsidRPr="3BC329B7" w:rsidR="1A365AD4">
              <w:rPr>
                <w:rFonts w:ascii="Times New Roman" w:hAnsi="Times New Roman" w:eastAsia="Times New Roman" w:cs="Times New Roman"/>
              </w:rPr>
              <w:t xml:space="preserve"> </w:t>
            </w:r>
          </w:p>
          <w:p w:rsidR="002E0586" w:rsidP="3BC329B7" w:rsidRDefault="002E0586" w14:paraId="23F0BF1F" w14:textId="7777777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Sosyal, kültürel ve sportif faaliyetlerin planlanması</w:t>
            </w:r>
            <w:r w:rsidRPr="3BC329B7" w:rsidR="1A365AD4">
              <w:rPr>
                <w:rFonts w:ascii="Times New Roman" w:hAnsi="Times New Roman" w:eastAsia="Times New Roman" w:cs="Times New Roman"/>
                <w:color w:val="C00000"/>
                <w:sz w:val="22"/>
                <w:szCs w:val="22"/>
              </w:rPr>
              <w:t>na</w:t>
            </w:r>
            <w:r w:rsidRPr="3BC329B7" w:rsidR="1A365AD4">
              <w:rPr>
                <w:rFonts w:ascii="Times New Roman" w:hAnsi="Times New Roman" w:eastAsia="Times New Roman" w:cs="Times New Roman"/>
                <w:color w:val="C00000"/>
                <w:sz w:val="22"/>
                <w:szCs w:val="22"/>
              </w:rPr>
              <w:t xml:space="preserve"> ilişkin kanıtlar</w:t>
            </w:r>
          </w:p>
        </w:tc>
        <w:tc>
          <w:tcPr>
            <w:tcW w:w="1348" w:type="pct"/>
            <w:tcBorders>
              <w:bottom w:val="single" w:color="000000" w:themeColor="text1" w:sz="4" w:space="0"/>
            </w:tcBorders>
            <w:shd w:val="clear" w:color="auto" w:fill="FDE9D9" w:themeFill="accent6" w:themeFillTint="33"/>
            <w:tcMar/>
          </w:tcPr>
          <w:p w:rsidR="00C8367B" w:rsidP="3BC329B7" w:rsidRDefault="00C8367B" w14:paraId="4FB1AF11" w14:textId="77777777">
            <w:pPr>
              <w:rPr>
                <w:rFonts w:ascii="Times New Roman" w:hAnsi="Times New Roman" w:eastAsia="Times New Roman" w:cs="Times New Roman"/>
              </w:rPr>
            </w:pPr>
          </w:p>
          <w:p w:rsidR="002E0586" w:rsidP="3BC329B7" w:rsidRDefault="002E0586" w14:paraId="65E0D942"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DE9D9" w:themeFill="accent6" w:themeFillTint="33"/>
            <w:tcMar/>
          </w:tcPr>
          <w:p w:rsidR="002E0586" w:rsidP="3BC329B7" w:rsidRDefault="002E0586" w14:paraId="7DFBA060" w14:textId="7CF33875">
            <w:pPr>
              <w:ind w:left="360"/>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DE9D9" w:themeFill="accent6" w:themeFillTint="33"/>
            <w:tcMar/>
          </w:tcPr>
          <w:p w:rsidR="002E0586" w:rsidP="3BC329B7" w:rsidRDefault="002E0586" w14:paraId="39447631" w14:textId="77777777">
            <w:pPr>
              <w:rPr>
                <w:rFonts w:ascii="Times New Roman" w:hAnsi="Times New Roman" w:eastAsia="Times New Roman" w:cs="Times New Roman"/>
              </w:rPr>
            </w:pPr>
          </w:p>
        </w:tc>
      </w:tr>
      <w:tr w:rsidR="002E0586" w:rsidTr="3BC329B7" w14:paraId="31F43338"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7A04F640"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2E0586" w:rsidP="3BC329B7" w:rsidRDefault="002E0586" w14:paraId="2B67F202"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Sosyal, kültürel ve sportif faaliyetlerin yürütülmekte, yıl içerisinde öğrencilere yönelik yıllık sportif, kültürel, sosyal faaliyetlerin listesi (Faaliyet türü, konusu, katılımcı sayısı vb. bilgilerle) bulunmaktadır (U).</w:t>
            </w:r>
            <w:r w:rsidRPr="3BC329B7" w:rsidR="1A365AD4">
              <w:rPr>
                <w:rFonts w:ascii="Times New Roman" w:hAnsi="Times New Roman" w:eastAsia="Times New Roman" w:cs="Times New Roman"/>
              </w:rPr>
              <w:t xml:space="preserve"> </w:t>
            </w:r>
          </w:p>
          <w:p w:rsidRPr="00683079" w:rsidR="002E0586" w:rsidP="3BC329B7" w:rsidRDefault="002E0586" w14:paraId="4DBBFAD6" w14:textId="7777777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Sosyal, kültürel ve sportif faaliyetlerin yürütülmesine ilişkin kanıtlar</w:t>
            </w:r>
            <w:r w:rsidRPr="3BC329B7" w:rsidR="1A365AD4">
              <w:rPr>
                <w:rFonts w:ascii="Times New Roman" w:hAnsi="Times New Roman" w:eastAsia="Times New Roman" w:cs="Times New Roman"/>
                <w:color w:val="C00000"/>
              </w:rPr>
              <w:t xml:space="preserve">, </w:t>
            </w:r>
            <w:r w:rsidRPr="3BC329B7" w:rsidR="1A365AD4">
              <w:rPr>
                <w:rFonts w:ascii="Times New Roman" w:hAnsi="Times New Roman" w:eastAsia="Times New Roman" w:cs="Times New Roman"/>
                <w:color w:val="C00000"/>
                <w:sz w:val="22"/>
                <w:szCs w:val="22"/>
              </w:rPr>
              <w:t>y</w:t>
            </w:r>
            <w:r w:rsidRPr="3BC329B7" w:rsidR="1A365AD4">
              <w:rPr>
                <w:rFonts w:ascii="Times New Roman" w:hAnsi="Times New Roman" w:eastAsia="Times New Roman" w:cs="Times New Roman"/>
                <w:color w:val="C00000"/>
                <w:sz w:val="22"/>
                <w:szCs w:val="22"/>
              </w:rPr>
              <w:t>ıl içerisinde öğrencilere yönelik yıllık sportif, kültürel, sosyal faaliyetlerin listesi (Faaliyet türü, konusu, katılımcı sayısı vb. bilgilerle)</w:t>
            </w:r>
            <w:r w:rsidRPr="3BC329B7" w:rsidR="1A365AD4">
              <w:rPr>
                <w:rFonts w:ascii="Times New Roman" w:hAnsi="Times New Roman" w:eastAsia="Times New Roman" w:cs="Times New Roman"/>
                <w:color w:val="C00000"/>
                <w:sz w:val="22"/>
                <w:szCs w:val="22"/>
              </w:rPr>
              <w:t>, f</w:t>
            </w:r>
            <w:r w:rsidRPr="3BC329B7" w:rsidR="1A365AD4">
              <w:rPr>
                <w:rFonts w:ascii="Times New Roman" w:hAnsi="Times New Roman" w:eastAsia="Times New Roman" w:cs="Times New Roman"/>
                <w:color w:val="C00000"/>
                <w:sz w:val="22"/>
                <w:szCs w:val="22"/>
              </w:rPr>
              <w:t>aaliyetlerin erişilebilirliği ve fırsat eşitliğini gözettiğine dair kanıt örnekleri</w:t>
            </w:r>
          </w:p>
        </w:tc>
        <w:tc>
          <w:tcPr>
            <w:tcW w:w="1348" w:type="pct"/>
            <w:tcBorders>
              <w:bottom w:val="single" w:color="000000" w:themeColor="text1" w:sz="4" w:space="0"/>
            </w:tcBorders>
            <w:shd w:val="clear" w:color="auto" w:fill="FBD4B4" w:themeFill="accent6" w:themeFillTint="66"/>
            <w:tcMar/>
          </w:tcPr>
          <w:p w:rsidR="008E04A5" w:rsidP="3BC329B7" w:rsidRDefault="008E04A5" w14:paraId="3993B152" w14:textId="77777777">
            <w:pPr>
              <w:pStyle w:val="ListParagraph"/>
              <w:numPr>
                <w:ilvl w:val="0"/>
                <w:numId w:val="127"/>
              </w:numPr>
              <w:rPr>
                <w:rFonts w:ascii="Times New Roman" w:hAnsi="Times New Roman" w:eastAsia="Times New Roman" w:cs="Times New Roman"/>
              </w:rPr>
            </w:pPr>
            <w:hyperlink r:id="R7a732a2eb2e44137">
              <w:r w:rsidRPr="3BC329B7" w:rsidR="5F647C21">
                <w:rPr>
                  <w:rStyle w:val="Hyperlink"/>
                  <w:rFonts w:ascii="Times New Roman" w:hAnsi="Times New Roman" w:eastAsia="Times New Roman" w:cs="Times New Roman"/>
                </w:rPr>
                <w:t>https://aday.agu.edu.tr/kampuste-yasam.html</w:t>
              </w:r>
            </w:hyperlink>
          </w:p>
          <w:p w:rsidR="002E0586" w:rsidP="3BC329B7" w:rsidRDefault="002E0586" w14:paraId="3F92C1DA"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BD4B4" w:themeFill="accent6" w:themeFillTint="66"/>
            <w:tcMar/>
          </w:tcPr>
          <w:p w:rsidR="002E0586" w:rsidP="3BC329B7" w:rsidRDefault="008E04A5" w14:paraId="7C23A76D" w14:textId="729D4B1F">
            <w:pPr>
              <w:pStyle w:val="ListParagraph"/>
              <w:numPr>
                <w:ilvl w:val="0"/>
                <w:numId w:val="143"/>
              </w:numPr>
              <w:rPr>
                <w:rFonts w:ascii="Times New Roman" w:hAnsi="Times New Roman" w:eastAsia="Times New Roman" w:cs="Times New Roman"/>
              </w:rPr>
            </w:pPr>
            <w:r w:rsidRPr="3BC329B7" w:rsidR="5F647C21">
              <w:rPr>
                <w:rFonts w:ascii="Times New Roman" w:hAnsi="Times New Roman" w:eastAsia="Times New Roman" w:cs="Times New Roman"/>
              </w:rPr>
              <w:t>Kampüste Yaşam</w:t>
            </w:r>
          </w:p>
        </w:tc>
        <w:tc>
          <w:tcPr>
            <w:tcW w:w="629" w:type="pct"/>
            <w:gridSpan w:val="4"/>
            <w:tcBorders>
              <w:bottom w:val="single" w:color="000000" w:themeColor="text1" w:sz="4" w:space="0"/>
            </w:tcBorders>
            <w:shd w:val="clear" w:color="auto" w:fill="FBD4B4" w:themeFill="accent6" w:themeFillTint="66"/>
            <w:tcMar/>
          </w:tcPr>
          <w:p w:rsidR="002E0586" w:rsidP="3BC329B7" w:rsidRDefault="262C0E35" w14:paraId="7EDAFBA0" w14:textId="2701EBED">
            <w:pPr>
              <w:rPr>
                <w:rFonts w:ascii="Times New Roman" w:hAnsi="Times New Roman" w:eastAsia="Times New Roman" w:cs="Times New Roman"/>
              </w:rPr>
            </w:pPr>
            <w:r w:rsidRPr="3BC329B7" w:rsidR="6BD1B7F8">
              <w:rPr>
                <w:rFonts w:ascii="Times New Roman" w:hAnsi="Times New Roman" w:eastAsia="Times New Roman" w:cs="Times New Roman"/>
              </w:rPr>
              <w:t>1-01/01/2024</w:t>
            </w:r>
          </w:p>
        </w:tc>
      </w:tr>
      <w:tr w:rsidR="002E0586" w:rsidTr="3BC329B7" w14:paraId="121E8E3C"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005DBC32"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2E0586" w:rsidP="3BC329B7" w:rsidRDefault="002E0586" w14:paraId="27097D44"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Sosyal, kültürel ve sportif faaliyetlerin izlenmesine ilişkin araçlar, izleme raporları bulunmaktadır (K).</w:t>
            </w:r>
            <w:r w:rsidRPr="3BC329B7" w:rsidR="1A365AD4">
              <w:rPr>
                <w:rFonts w:ascii="Times New Roman" w:hAnsi="Times New Roman" w:eastAsia="Times New Roman" w:cs="Times New Roman"/>
              </w:rPr>
              <w:t xml:space="preserve"> </w:t>
            </w:r>
          </w:p>
          <w:p w:rsidRPr="00683079" w:rsidR="002E0586" w:rsidP="3BC329B7" w:rsidRDefault="002E0586" w14:paraId="32176EE6" w14:textId="0085C982">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Faaliyetlerin çeşitliliği ve paydaş geribildirimlerinin göze alındığını gösteren kanıtlar</w:t>
            </w:r>
            <w:r w:rsidRPr="3BC329B7" w:rsidR="1A365AD4">
              <w:rPr>
                <w:rFonts w:ascii="Times New Roman" w:hAnsi="Times New Roman" w:eastAsia="Times New Roman" w:cs="Times New Roman"/>
                <w:color w:val="C00000"/>
                <w:sz w:val="22"/>
                <w:szCs w:val="22"/>
              </w:rPr>
              <w:t>, s</w:t>
            </w:r>
            <w:r w:rsidRPr="3BC329B7" w:rsidR="1A365AD4">
              <w:rPr>
                <w:rFonts w:ascii="Times New Roman" w:hAnsi="Times New Roman" w:eastAsia="Times New Roman" w:cs="Times New Roman"/>
                <w:color w:val="C00000"/>
                <w:sz w:val="22"/>
                <w:szCs w:val="22"/>
              </w:rPr>
              <w:t>osyal, kültürel ve sportif faaliyetlerin izlen</w:t>
            </w:r>
            <w:r w:rsidRPr="3BC329B7" w:rsidR="6AE6FA71">
              <w:rPr>
                <w:rFonts w:ascii="Times New Roman" w:hAnsi="Times New Roman" w:eastAsia="Times New Roman" w:cs="Times New Roman"/>
                <w:color w:val="C00000"/>
                <w:sz w:val="22"/>
                <w:szCs w:val="22"/>
              </w:rPr>
              <w:t>diğini ve</w:t>
            </w:r>
            <w:r w:rsidRPr="3BC329B7" w:rsidR="1A365AD4">
              <w:rPr>
                <w:rFonts w:ascii="Times New Roman" w:hAnsi="Times New Roman" w:eastAsia="Times New Roman" w:cs="Times New Roman"/>
                <w:color w:val="C00000"/>
                <w:sz w:val="22"/>
                <w:szCs w:val="22"/>
              </w:rPr>
              <w:t xml:space="preserve"> </w:t>
            </w:r>
            <w:r w:rsidRPr="3BC329B7" w:rsidR="6AE6FA71">
              <w:rPr>
                <w:rFonts w:ascii="Times New Roman" w:hAnsi="Times New Roman" w:eastAsia="Times New Roman" w:cs="Times New Roman"/>
                <w:color w:val="C00000"/>
                <w:sz w:val="22"/>
                <w:szCs w:val="22"/>
              </w:rPr>
              <w:t xml:space="preserve">iyileştirildiğini </w:t>
            </w:r>
            <w:r w:rsidRPr="3BC329B7" w:rsidR="6AE6FA71">
              <w:rPr>
                <w:rFonts w:ascii="Times New Roman" w:hAnsi="Times New Roman" w:eastAsia="Times New Roman" w:cs="Times New Roman"/>
                <w:color w:val="C00000"/>
                <w:sz w:val="22"/>
                <w:szCs w:val="22"/>
              </w:rPr>
              <w:t>göstetrir</w:t>
            </w:r>
            <w:r w:rsidRPr="3BC329B7" w:rsidR="1A365AD4">
              <w:rPr>
                <w:rFonts w:ascii="Times New Roman" w:hAnsi="Times New Roman" w:eastAsia="Times New Roman" w:cs="Times New Roman"/>
                <w:color w:val="C00000"/>
                <w:sz w:val="22"/>
                <w:szCs w:val="22"/>
              </w:rPr>
              <w:t xml:space="preserve"> kanıtlar</w:t>
            </w:r>
          </w:p>
        </w:tc>
        <w:tc>
          <w:tcPr>
            <w:tcW w:w="1348" w:type="pct"/>
            <w:tcBorders>
              <w:bottom w:val="single" w:color="000000" w:themeColor="text1" w:sz="4" w:space="0"/>
            </w:tcBorders>
            <w:shd w:val="clear" w:color="auto" w:fill="FABF8F" w:themeFill="accent6" w:themeFillTint="99"/>
            <w:tcMar/>
          </w:tcPr>
          <w:p w:rsidR="002E0586" w:rsidP="3BC329B7" w:rsidRDefault="002E0586" w14:paraId="48064392"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ABF8F" w:themeFill="accent6" w:themeFillTint="99"/>
            <w:tcMar/>
          </w:tcPr>
          <w:p w:rsidR="002E0586" w:rsidP="3BC329B7" w:rsidRDefault="002E0586" w14:paraId="335B25F6" w14:textId="77777777">
            <w:pPr>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ABF8F" w:themeFill="accent6" w:themeFillTint="99"/>
            <w:tcMar/>
          </w:tcPr>
          <w:p w:rsidR="002E0586" w:rsidP="3BC329B7" w:rsidRDefault="002E0586" w14:paraId="4ACC13C0" w14:textId="77777777">
            <w:pPr>
              <w:rPr>
                <w:rFonts w:ascii="Times New Roman" w:hAnsi="Times New Roman" w:eastAsia="Times New Roman" w:cs="Times New Roman"/>
              </w:rPr>
            </w:pPr>
          </w:p>
        </w:tc>
      </w:tr>
      <w:tr w:rsidR="002E0586" w:rsidTr="3BC329B7" w14:paraId="24B8B6F3" w14:textId="77777777">
        <w:trPr>
          <w:cantSplit/>
          <w:trHeight w:val="1134"/>
        </w:trPr>
        <w:tc>
          <w:tcPr>
            <w:tcW w:w="259" w:type="pct"/>
            <w:shd w:val="clear" w:color="auto" w:fill="E36C0A" w:themeFill="accent6" w:themeFillShade="BF"/>
            <w:tcMar/>
            <w:textDirection w:val="btLr"/>
            <w:vAlign w:val="center"/>
          </w:tcPr>
          <w:p w:rsidRPr="00A37096" w:rsidR="002E0586" w:rsidP="3BC329B7" w:rsidRDefault="002E0586" w14:paraId="39435356"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1390" w:type="pct"/>
            <w:shd w:val="clear" w:color="auto" w:fill="E36C0A" w:themeFill="accent6" w:themeFillShade="BF"/>
            <w:tcMar/>
            <w:vAlign w:val="center"/>
          </w:tcPr>
          <w:p w:rsidR="002E0586" w:rsidP="3BC329B7" w:rsidRDefault="002E0586" w14:paraId="66E0E547"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Sosyal, kültürel ve sportif faaliyetlerin izlenmesine ilişkin araçların iyileştirme ve çeşitlendirme kanıtları bulunmaktadır (Ö).</w:t>
            </w:r>
          </w:p>
          <w:p w:rsidR="002E0586" w:rsidP="3BC329B7" w:rsidRDefault="00B310E4" w14:paraId="5CC8C93B" w14:textId="6210D294">
            <w:pPr>
              <w:rPr>
                <w:rFonts w:ascii="Times New Roman" w:hAnsi="Times New Roman" w:eastAsia="Times New Roman" w:cs="Times New Roman"/>
                <w:color w:val="FFFFFF" w:themeColor="background1" w:themeTint="FF" w:themeShade="FF"/>
                <w:sz w:val="22"/>
                <w:szCs w:val="22"/>
              </w:rPr>
            </w:pPr>
            <w:r w:rsidRPr="3BC329B7" w:rsidR="6AE6FA71">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6AE6FA71">
              <w:rPr>
                <w:rFonts w:ascii="Times New Roman" w:hAnsi="Times New Roman" w:eastAsia="Times New Roman" w:cs="Times New Roman"/>
                <w:color w:val="FFFFFF" w:themeColor="background1" w:themeTint="FF" w:themeShade="FF"/>
                <w:sz w:val="22"/>
                <w:szCs w:val="22"/>
              </w:rPr>
              <w:t>birimin</w:t>
            </w:r>
            <w:r w:rsidRPr="3BC329B7" w:rsidR="6AE6FA71">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6AE6FA71">
              <w:rPr>
                <w:rFonts w:ascii="Times New Roman" w:hAnsi="Times New Roman" w:eastAsia="Times New Roman" w:cs="Times New Roman"/>
                <w:color w:val="FFFFFF" w:themeColor="background1" w:themeTint="FF" w:themeShade="FF"/>
                <w:sz w:val="22"/>
                <w:szCs w:val="22"/>
              </w:rPr>
              <w:t>ı</w:t>
            </w:r>
            <w:r w:rsidRPr="3BC329B7" w:rsidR="6AE6FA71">
              <w:rPr>
                <w:rFonts w:ascii="Times New Roman" w:hAnsi="Times New Roman" w:eastAsia="Times New Roman" w:cs="Times New Roman"/>
                <w:color w:val="FFFFFF" w:themeColor="background1" w:themeTint="FF" w:themeShade="FF"/>
                <w:sz w:val="22"/>
                <w:szCs w:val="22"/>
              </w:rPr>
              <w:t>.</w:t>
            </w:r>
          </w:p>
        </w:tc>
        <w:tc>
          <w:tcPr>
            <w:tcW w:w="1348" w:type="pct"/>
            <w:shd w:val="clear" w:color="auto" w:fill="E36C0A" w:themeFill="accent6" w:themeFillShade="BF"/>
            <w:tcMar/>
          </w:tcPr>
          <w:p w:rsidR="002E0586" w:rsidP="3BC329B7" w:rsidRDefault="002E0586" w14:paraId="1DDCC09D" w14:textId="77777777">
            <w:pPr>
              <w:rPr>
                <w:rFonts w:ascii="Times New Roman" w:hAnsi="Times New Roman" w:eastAsia="Times New Roman" w:cs="Times New Roman"/>
              </w:rPr>
            </w:pPr>
          </w:p>
        </w:tc>
        <w:tc>
          <w:tcPr>
            <w:tcW w:w="1374" w:type="pct"/>
            <w:gridSpan w:val="3"/>
            <w:shd w:val="clear" w:color="auto" w:fill="E36C0A" w:themeFill="accent6" w:themeFillShade="BF"/>
            <w:tcMar/>
          </w:tcPr>
          <w:p w:rsidR="002E0586" w:rsidP="3BC329B7" w:rsidRDefault="002E0586" w14:paraId="38D61B41" w14:textId="77777777">
            <w:pPr>
              <w:rPr>
                <w:rFonts w:ascii="Times New Roman" w:hAnsi="Times New Roman" w:eastAsia="Times New Roman" w:cs="Times New Roman"/>
              </w:rPr>
            </w:pPr>
          </w:p>
        </w:tc>
        <w:tc>
          <w:tcPr>
            <w:tcW w:w="629" w:type="pct"/>
            <w:gridSpan w:val="4"/>
            <w:shd w:val="clear" w:color="auto" w:fill="E36C0A" w:themeFill="accent6" w:themeFillShade="BF"/>
            <w:tcMar/>
          </w:tcPr>
          <w:p w:rsidR="002E0586" w:rsidP="3BC329B7" w:rsidRDefault="002E0586" w14:paraId="08E06CC0" w14:textId="77777777">
            <w:pPr>
              <w:rPr>
                <w:rFonts w:ascii="Times New Roman" w:hAnsi="Times New Roman" w:eastAsia="Times New Roman" w:cs="Times New Roman"/>
              </w:rPr>
            </w:pPr>
          </w:p>
        </w:tc>
      </w:tr>
    </w:tbl>
    <w:p w:rsidR="002E0586" w:rsidP="3BC329B7" w:rsidRDefault="002E0586" w14:paraId="5D4F60C4" w14:textId="6562A3FF">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8F563B" w:rsidR="002E0586" w:rsidP="3BC329B7" w:rsidRDefault="002E0586" w14:paraId="49402CE6" w14:textId="77777777">
      <w:pPr>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B.4. </w:t>
      </w:r>
      <w:r w:rsidRPr="3BC329B7" w:rsidR="1A365AD4">
        <w:rPr>
          <w:rFonts w:ascii="Times New Roman" w:hAnsi="Times New Roman" w:eastAsia="Times New Roman" w:cs="Times New Roman"/>
          <w:b w:val="1"/>
          <w:bCs w:val="1"/>
        </w:rPr>
        <w:t>Öğretim Kadrosu</w:t>
      </w:r>
      <w:r w:rsidRPr="3BC329B7" w:rsidR="1A365AD4">
        <w:rPr>
          <w:rFonts w:ascii="Times New Roman" w:hAnsi="Times New Roman" w:eastAsia="Times New Roman" w:cs="Times New Roman"/>
          <w:b w:val="1"/>
          <w:bCs w:val="1"/>
        </w:rPr>
        <w:t xml:space="preserve"> </w:t>
      </w:r>
    </w:p>
    <w:p w:rsidRPr="007C387A" w:rsidR="002E0586" w:rsidP="3BC329B7" w:rsidRDefault="002E0586" w14:paraId="3E074A66" w14:textId="77777777">
      <w:pPr>
        <w:jc w:val="both"/>
        <w:rPr>
          <w:rFonts w:ascii="Times New Roman" w:hAnsi="Times New Roman" w:eastAsia="Times New Roman" w:cs="Times New Roman"/>
        </w:rPr>
      </w:pPr>
      <w:r w:rsidRPr="3BC329B7" w:rsidR="1A365AD4">
        <w:rPr>
          <w:rFonts w:ascii="Times New Roman" w:hAnsi="Times New Roman" w:eastAsia="Times New Roman" w:cs="Times New Roman"/>
        </w:rPr>
        <w:t xml:space="preserve">Birim, </w:t>
      </w:r>
      <w:r w:rsidRPr="3BC329B7" w:rsidR="1A365AD4">
        <w:rPr>
          <w:rFonts w:ascii="Times New Roman" w:hAnsi="Times New Roman" w:eastAsia="Times New Roman" w:cs="Times New Roman"/>
        </w:rPr>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bl>
      <w:tblPr>
        <w:tblStyle w:val="TableGrid"/>
        <w:tblW w:w="15128" w:type="dxa"/>
        <w:tblLook w:val="04A0" w:firstRow="1" w:lastRow="0" w:firstColumn="1" w:lastColumn="0" w:noHBand="0" w:noVBand="1"/>
      </w:tblPr>
      <w:tblGrid>
        <w:gridCol w:w="669"/>
        <w:gridCol w:w="3056"/>
        <w:gridCol w:w="5935"/>
        <w:gridCol w:w="3055"/>
        <w:gridCol w:w="359"/>
        <w:gridCol w:w="354"/>
        <w:gridCol w:w="203"/>
        <w:gridCol w:w="506"/>
        <w:gridCol w:w="506"/>
        <w:gridCol w:w="485"/>
      </w:tblGrid>
      <w:tr w:rsidRPr="00A37096" w:rsidR="002E0586" w:rsidTr="3BC329B7" w14:paraId="5678C3C5" w14:textId="77777777">
        <w:tc>
          <w:tcPr>
            <w:tcW w:w="12747" w:type="dxa"/>
            <w:gridSpan w:val="4"/>
            <w:tcMar/>
          </w:tcPr>
          <w:p w:rsidRPr="00A37096" w:rsidR="002E0586" w:rsidP="3BC329B7" w:rsidRDefault="002E0586" w14:paraId="38BDF289"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B.4.1. Atama, yükseltme ve görevlendirme kriterleri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59" w:type="dxa"/>
            <w:tcMar/>
          </w:tcPr>
          <w:p w:rsidRPr="00A37096" w:rsidR="002E0586" w:rsidP="3BC329B7" w:rsidRDefault="002E0586" w14:paraId="6A0E568C"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60" w:type="dxa"/>
            <w:gridSpan w:val="2"/>
            <w:shd w:val="clear" w:color="auto" w:fill="FDE9D9" w:themeFill="accent6" w:themeFillTint="33"/>
            <w:tcMar/>
          </w:tcPr>
          <w:p w:rsidRPr="00A37096" w:rsidR="002E0586" w:rsidP="3BC329B7" w:rsidRDefault="002E0586" w14:paraId="431B1E7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499" w:type="dxa"/>
            <w:shd w:val="clear" w:color="auto" w:fill="FBD4B4" w:themeFill="accent6" w:themeFillTint="66"/>
            <w:tcMar/>
          </w:tcPr>
          <w:p w:rsidRPr="00A37096" w:rsidR="002E0586" w:rsidP="3BC329B7" w:rsidRDefault="002E0586" w14:paraId="026C7A6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499" w:type="dxa"/>
            <w:shd w:val="clear" w:color="auto" w:fill="FABF8F" w:themeFill="accent6" w:themeFillTint="99"/>
            <w:tcMar/>
          </w:tcPr>
          <w:p w:rsidRPr="00A37096" w:rsidR="002E0586" w:rsidP="3BC329B7" w:rsidRDefault="002E0586" w14:paraId="16A05341"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4</w:t>
            </w:r>
          </w:p>
        </w:tc>
        <w:tc>
          <w:tcPr>
            <w:tcW w:w="464" w:type="dxa"/>
            <w:shd w:val="clear" w:color="auto" w:fill="E36C0A" w:themeFill="accent6" w:themeFillShade="BF"/>
            <w:tcMar/>
          </w:tcPr>
          <w:p w:rsidRPr="00A37096" w:rsidR="002E0586" w:rsidP="3BC329B7" w:rsidRDefault="002E0586" w14:paraId="1FA6A0EF"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378F2E57" w14:textId="77777777">
        <w:trPr>
          <w:trHeight w:val="2888"/>
        </w:trPr>
        <w:tc>
          <w:tcPr>
            <w:tcW w:w="3779" w:type="dxa"/>
            <w:gridSpan w:val="2"/>
            <w:tcMar/>
          </w:tcPr>
          <w:p w:rsidRPr="00A37096" w:rsidR="002E0586" w:rsidP="3BC329B7" w:rsidRDefault="002E0586" w14:paraId="71FB3953"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1349" w:type="dxa"/>
            <w:gridSpan w:val="8"/>
            <w:tcMar/>
          </w:tcPr>
          <w:p w:rsidR="00B42480" w:rsidP="3BC329B7" w:rsidRDefault="00B42480" w14:paraId="450CF11D" w14:textId="52E102BF">
            <w:pPr>
              <w:pStyle w:val="ListParagraph"/>
              <w:numPr>
                <w:ilvl w:val="0"/>
                <w:numId w:val="112"/>
              </w:numPr>
              <w:rPr>
                <w:rFonts w:ascii="Times New Roman" w:hAnsi="Times New Roman" w:eastAsia="Times New Roman" w:cs="Times New Roman"/>
              </w:rPr>
            </w:pPr>
            <w:r w:rsidRPr="3BC329B7" w:rsidR="3F1176B8">
              <w:rPr>
                <w:rFonts w:ascii="Times New Roman" w:hAnsi="Times New Roman" w:eastAsia="Times New Roman" w:cs="Times New Roman"/>
              </w:rPr>
              <w:t>Fakültemizd</w:t>
            </w:r>
            <w:r w:rsidRPr="3BC329B7" w:rsidR="45973341">
              <w:rPr>
                <w:rFonts w:ascii="Times New Roman" w:hAnsi="Times New Roman" w:eastAsia="Times New Roman" w:cs="Times New Roman"/>
              </w:rPr>
              <w:t xml:space="preserve">e atama, yükseltme ve görevlendirme kriterleri kanıtta sunulan üniversitemiz Akademik Atama ve Yükselme </w:t>
            </w:r>
            <w:r w:rsidRPr="3BC329B7" w:rsidR="45973341">
              <w:rPr>
                <w:rFonts w:ascii="Times New Roman" w:hAnsi="Times New Roman" w:eastAsia="Times New Roman" w:cs="Times New Roman"/>
              </w:rPr>
              <w:t>Yönergesi'ni</w:t>
            </w:r>
            <w:r w:rsidRPr="3BC329B7" w:rsidR="45973341">
              <w:rPr>
                <w:rFonts w:ascii="Times New Roman" w:hAnsi="Times New Roman" w:eastAsia="Times New Roman" w:cs="Times New Roman"/>
              </w:rPr>
              <w:t xml:space="preserve"> temel alarak tanımlanmıştır.</w:t>
            </w:r>
          </w:p>
          <w:p w:rsidR="00ED5F02" w:rsidP="3BC329B7" w:rsidRDefault="00ED5F02" w14:paraId="6E4C806F" w14:textId="77777777">
            <w:pPr>
              <w:pStyle w:val="ListParagraph"/>
              <w:numPr>
                <w:ilvl w:val="0"/>
                <w:numId w:val="112"/>
              </w:numPr>
              <w:rPr>
                <w:rFonts w:ascii="Times New Roman" w:hAnsi="Times New Roman" w:eastAsia="Times New Roman" w:cs="Times New Roman"/>
              </w:rPr>
            </w:pPr>
            <w:r w:rsidRPr="3BC329B7" w:rsidR="298B8C00">
              <w:rPr>
                <w:rFonts w:ascii="Times New Roman" w:hAnsi="Times New Roman" w:eastAsia="Times New Roman" w:cs="Times New Roman"/>
              </w:rPr>
              <w:t>Kadro Tahsisi Talebi- E</w:t>
            </w:r>
            <w:r w:rsidRPr="3BC329B7" w:rsidR="298B8C00">
              <w:rPr>
                <w:rFonts w:ascii="Times New Roman" w:hAnsi="Times New Roman" w:eastAsia="Times New Roman" w:cs="Times New Roman"/>
              </w:rPr>
              <w:t>ğitim programlarının etkin bir şekilde yürütülebilmesi için gerekli öğretim elemanı sayısının ve niteliklerinin</w:t>
            </w:r>
            <w:r w:rsidRPr="3BC329B7" w:rsidR="298B8C00">
              <w:rPr>
                <w:rFonts w:ascii="Times New Roman" w:hAnsi="Times New Roman" w:eastAsia="Times New Roman" w:cs="Times New Roman"/>
              </w:rPr>
              <w:t xml:space="preserve"> planlanması</w:t>
            </w:r>
          </w:p>
          <w:p w:rsidR="00ED5F02" w:rsidP="3BC329B7" w:rsidRDefault="190A0178" w14:paraId="53F1BB13" w14:textId="4B665425">
            <w:pPr>
              <w:pStyle w:val="ListParagraph"/>
              <w:numPr>
                <w:ilvl w:val="0"/>
                <w:numId w:val="112"/>
              </w:numPr>
              <w:rPr>
                <w:rFonts w:ascii="Times New Roman" w:hAnsi="Times New Roman" w:eastAsia="Times New Roman" w:cs="Times New Roman"/>
              </w:rPr>
            </w:pPr>
            <w:r w:rsidRPr="3BC329B7" w:rsidR="67E2AE36">
              <w:rPr>
                <w:rFonts w:ascii="Times New Roman" w:hAnsi="Times New Roman" w:eastAsia="Times New Roman" w:cs="Times New Roman"/>
              </w:rPr>
              <w:t>Öğretim üyesi ilan şartları- Yeni öğretim elemanlarının ataması için belirlenen kriterler ve gereksinimlerinin planlanması</w:t>
            </w:r>
          </w:p>
          <w:p w:rsidR="40A6C584" w:rsidP="3BC329B7" w:rsidRDefault="40A6C584" w14:paraId="76E86BD3" w14:textId="4A1C9E2E">
            <w:pPr>
              <w:pStyle w:val="ListParagraph"/>
              <w:numPr>
                <w:ilvl w:val="0"/>
                <w:numId w:val="112"/>
              </w:numPr>
              <w:rPr>
                <w:rFonts w:ascii="Times New Roman" w:hAnsi="Times New Roman" w:eastAsia="Times New Roman" w:cs="Times New Roman"/>
              </w:rPr>
            </w:pPr>
            <w:r w:rsidRPr="3BC329B7" w:rsidR="63CF7421">
              <w:rPr>
                <w:rFonts w:ascii="Times New Roman" w:hAnsi="Times New Roman" w:eastAsia="Times New Roman" w:cs="Times New Roman"/>
              </w:rPr>
              <w:t>Psikoloji Bölümü öğretim elemanı ihtiyacı kadro tahsisi</w:t>
            </w:r>
          </w:p>
          <w:p w:rsidR="00063463" w:rsidP="3BC329B7" w:rsidRDefault="00063463" w14:paraId="2FB6F665" w14:textId="663E1DC2">
            <w:pPr>
              <w:pStyle w:val="ListParagraph"/>
              <w:numPr>
                <w:ilvl w:val="0"/>
                <w:numId w:val="112"/>
              </w:numPr>
              <w:rPr>
                <w:rFonts w:ascii="Times New Roman" w:hAnsi="Times New Roman" w:eastAsia="Times New Roman" w:cs="Times New Roman"/>
              </w:rPr>
            </w:pPr>
            <w:r w:rsidRPr="3BC329B7" w:rsidR="5C3BE42F">
              <w:rPr>
                <w:rFonts w:ascii="Times New Roman" w:hAnsi="Times New Roman" w:eastAsia="Times New Roman" w:cs="Times New Roman"/>
              </w:rPr>
              <w:t>Görev süresi uzatma işlemleri- Planlanan tanımlı süreçlerin uygulandığını gösterir.</w:t>
            </w:r>
          </w:p>
          <w:p w:rsidR="006936D6" w:rsidP="3BC329B7" w:rsidRDefault="006936D6" w14:paraId="78088426" w14:textId="6754CBA9">
            <w:pPr>
              <w:pStyle w:val="ListParagraph"/>
              <w:numPr>
                <w:ilvl w:val="0"/>
                <w:numId w:val="112"/>
              </w:numPr>
              <w:rPr>
                <w:rFonts w:ascii="Times New Roman" w:hAnsi="Times New Roman" w:eastAsia="Times New Roman" w:cs="Times New Roman"/>
              </w:rPr>
            </w:pPr>
            <w:r w:rsidRPr="3BC329B7" w:rsidR="52E50C5A">
              <w:rPr>
                <w:rFonts w:ascii="Times New Roman" w:hAnsi="Times New Roman" w:eastAsia="Times New Roman" w:cs="Times New Roman"/>
              </w:rPr>
              <w:t xml:space="preserve">Derslerin </w:t>
            </w:r>
            <w:r w:rsidRPr="3BC329B7" w:rsidR="52E50C5A">
              <w:rPr>
                <w:rFonts w:ascii="Times New Roman" w:hAnsi="Times New Roman" w:eastAsia="Times New Roman" w:cs="Times New Roman"/>
              </w:rPr>
              <w:t>Şubelendirilmesi</w:t>
            </w:r>
            <w:r w:rsidRPr="3BC329B7" w:rsidR="52E50C5A">
              <w:rPr>
                <w:rFonts w:ascii="Times New Roman" w:hAnsi="Times New Roman" w:eastAsia="Times New Roman" w:cs="Times New Roman"/>
              </w:rPr>
              <w:t>-  Akademik</w:t>
            </w:r>
            <w:r w:rsidRPr="3BC329B7" w:rsidR="52E50C5A">
              <w:rPr>
                <w:rFonts w:ascii="Times New Roman" w:hAnsi="Times New Roman" w:eastAsia="Times New Roman" w:cs="Times New Roman"/>
              </w:rPr>
              <w:t xml:space="preserve"> kadronun uzmanlık alanı ile </w:t>
            </w:r>
            <w:r w:rsidRPr="3BC329B7" w:rsidR="52E50C5A">
              <w:rPr>
                <w:rFonts w:ascii="Times New Roman" w:hAnsi="Times New Roman" w:eastAsia="Times New Roman" w:cs="Times New Roman"/>
              </w:rPr>
              <w:t>Capstone</w:t>
            </w:r>
            <w:r w:rsidRPr="3BC329B7" w:rsidR="52E50C5A">
              <w:rPr>
                <w:rFonts w:ascii="Times New Roman" w:hAnsi="Times New Roman" w:eastAsia="Times New Roman" w:cs="Times New Roman"/>
              </w:rPr>
              <w:t xml:space="preserve"> dersinin </w:t>
            </w:r>
            <w:r w:rsidRPr="3BC329B7" w:rsidR="52E50C5A">
              <w:rPr>
                <w:rFonts w:ascii="Times New Roman" w:hAnsi="Times New Roman" w:eastAsia="Times New Roman" w:cs="Times New Roman"/>
              </w:rPr>
              <w:t>şubelendirilmesi</w:t>
            </w:r>
          </w:p>
          <w:p w:rsidRPr="00A37096" w:rsidR="002E0586" w:rsidP="3BC329B7" w:rsidRDefault="002E0586" w14:paraId="4DD32069" w14:textId="77777777">
            <w:pPr>
              <w:rPr>
                <w:rFonts w:ascii="Times New Roman" w:hAnsi="Times New Roman" w:eastAsia="Times New Roman" w:cs="Times New Roman"/>
                <w:color w:val="000000"/>
                <w:sz w:val="22"/>
                <w:szCs w:val="22"/>
              </w:rPr>
            </w:pPr>
          </w:p>
        </w:tc>
      </w:tr>
      <w:tr w:rsidRPr="00E819E2" w:rsidR="002E0586" w:rsidTr="3BC329B7" w14:paraId="22E051E2" w14:textId="77777777">
        <w:trPr>
          <w:cantSplit/>
          <w:trHeight w:val="351"/>
        </w:trPr>
        <w:tc>
          <w:tcPr>
            <w:tcW w:w="652" w:type="dxa"/>
            <w:tcBorders>
              <w:bottom w:val="single" w:color="000000" w:themeColor="text1" w:sz="4" w:space="0"/>
            </w:tcBorders>
            <w:tcMar/>
            <w:textDirection w:val="btLr"/>
            <w:vAlign w:val="center"/>
          </w:tcPr>
          <w:p w:rsidRPr="00E819E2" w:rsidR="002E0586" w:rsidP="3BC329B7" w:rsidRDefault="002E0586" w14:paraId="0AF1A36A" w14:textId="77777777">
            <w:pPr>
              <w:jc w:val="center"/>
              <w:rPr>
                <w:rFonts w:ascii="Times New Roman" w:hAnsi="Times New Roman" w:eastAsia="Times New Roman" w:cs="Times New Roman"/>
                <w:b w:val="1"/>
                <w:bCs w:val="1"/>
                <w:color w:val="000000"/>
                <w:sz w:val="22"/>
                <w:szCs w:val="22"/>
              </w:rPr>
            </w:pPr>
          </w:p>
        </w:tc>
        <w:tc>
          <w:tcPr>
            <w:tcW w:w="3127" w:type="dxa"/>
            <w:tcBorders>
              <w:bottom w:val="single" w:color="000000" w:themeColor="text1" w:sz="4" w:space="0"/>
            </w:tcBorders>
            <w:tcMar/>
            <w:vAlign w:val="center"/>
          </w:tcPr>
          <w:p w:rsidRPr="00E819E2" w:rsidR="002E0586" w:rsidP="3BC329B7" w:rsidRDefault="002E0586" w14:paraId="7316CAE2" w14:textId="77777777">
            <w:pPr>
              <w:jc w:val="center"/>
              <w:rPr>
                <w:rFonts w:ascii="Times New Roman" w:hAnsi="Times New Roman" w:eastAsia="Times New Roman" w:cs="Times New Roman"/>
                <w:b w:val="1"/>
                <w:bCs w:val="1"/>
                <w:color w:val="000000"/>
                <w:sz w:val="22"/>
                <w:szCs w:val="22"/>
              </w:rPr>
            </w:pPr>
          </w:p>
        </w:tc>
        <w:tc>
          <w:tcPr>
            <w:tcW w:w="5837" w:type="dxa"/>
            <w:tcBorders>
              <w:bottom w:val="single" w:color="000000" w:themeColor="text1" w:sz="4" w:space="0"/>
            </w:tcBorders>
            <w:tcMar/>
          </w:tcPr>
          <w:p w:rsidRPr="00E819E2" w:rsidR="002E0586" w:rsidP="3BC329B7" w:rsidRDefault="002E0586" w14:paraId="4C7234D7"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845" w:type="dxa"/>
            <w:gridSpan w:val="3"/>
            <w:tcBorders>
              <w:bottom w:val="single" w:color="000000" w:themeColor="text1" w:sz="4" w:space="0"/>
            </w:tcBorders>
            <w:tcMar/>
          </w:tcPr>
          <w:p w:rsidRPr="00E819E2" w:rsidR="002E0586" w:rsidP="3BC329B7" w:rsidRDefault="002E0586" w14:paraId="5461F5F2"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667" w:type="dxa"/>
            <w:gridSpan w:val="4"/>
            <w:tcBorders>
              <w:bottom w:val="single" w:color="000000" w:themeColor="text1" w:sz="4" w:space="0"/>
            </w:tcBorders>
            <w:tcMar/>
          </w:tcPr>
          <w:p w:rsidRPr="00E819E2" w:rsidR="002E0586" w:rsidP="3BC329B7" w:rsidRDefault="002E0586" w14:paraId="4D251696"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74E11BD6" w14:textId="77777777">
        <w:trPr>
          <w:cantSplit/>
          <w:trHeight w:val="1134"/>
        </w:trPr>
        <w:tc>
          <w:tcPr>
            <w:tcW w:w="652"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12B2195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127" w:type="dxa"/>
            <w:tcBorders>
              <w:bottom w:val="single" w:color="000000" w:themeColor="text1" w:sz="4" w:space="0"/>
            </w:tcBorders>
            <w:shd w:val="clear" w:color="auto" w:fill="FDE9D9" w:themeFill="accent6" w:themeFillTint="33"/>
            <w:tcMar/>
            <w:vAlign w:val="center"/>
          </w:tcPr>
          <w:p w:rsidR="002E0586" w:rsidP="3BC329B7" w:rsidRDefault="002E0586" w14:paraId="55827744"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Atama, yükseltme ve görevlendirme kriterleri tanımlanmıştır (P).</w:t>
            </w:r>
            <w:r w:rsidRPr="3BC329B7" w:rsidR="1A365AD4">
              <w:rPr>
                <w:rFonts w:ascii="Times New Roman" w:hAnsi="Times New Roman" w:eastAsia="Times New Roman" w:cs="Times New Roman"/>
              </w:rPr>
              <w:t xml:space="preserve"> </w:t>
            </w:r>
          </w:p>
          <w:p w:rsidR="002E0586" w:rsidP="3BC329B7" w:rsidRDefault="002E0586" w14:paraId="09265E0C" w14:textId="0C12474C">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 xml:space="preserve">Öğretim elemanı atama, yükseltme ve görevlendirme kriterlerinin </w:t>
            </w:r>
            <w:r w:rsidRPr="3BC329B7" w:rsidR="37175720">
              <w:rPr>
                <w:rFonts w:ascii="Times New Roman" w:hAnsi="Times New Roman" w:eastAsia="Times New Roman" w:cs="Times New Roman"/>
                <w:color w:val="C00000"/>
                <w:sz w:val="22"/>
                <w:szCs w:val="22"/>
              </w:rPr>
              <w:t xml:space="preserve">planlanmış </w:t>
            </w:r>
            <w:r w:rsidRPr="3BC329B7" w:rsidR="1A365AD4">
              <w:rPr>
                <w:rFonts w:ascii="Times New Roman" w:hAnsi="Times New Roman" w:eastAsia="Times New Roman" w:cs="Times New Roman"/>
                <w:color w:val="C00000"/>
                <w:sz w:val="22"/>
                <w:szCs w:val="22"/>
              </w:rPr>
              <w:t>tanımlı ve kamuoyuna açık olduğunu gösterir</w:t>
            </w:r>
            <w:r w:rsidRPr="3BC329B7" w:rsidR="37175720">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kanıtlar</w:t>
            </w:r>
          </w:p>
        </w:tc>
        <w:tc>
          <w:tcPr>
            <w:tcW w:w="5837" w:type="dxa"/>
            <w:tcBorders>
              <w:bottom w:val="single" w:color="000000" w:themeColor="text1" w:sz="4" w:space="0"/>
            </w:tcBorders>
            <w:shd w:val="clear" w:color="auto" w:fill="FDE9D9" w:themeFill="accent6" w:themeFillTint="33"/>
            <w:tcMar/>
          </w:tcPr>
          <w:p w:rsidRPr="00E37594" w:rsidR="002E0586" w:rsidP="3BC329B7" w:rsidRDefault="4D7395F0" w14:paraId="54A0379C" w14:textId="7375AFF4">
            <w:pPr>
              <w:pStyle w:val="ListParagraph"/>
              <w:numPr>
                <w:ilvl w:val="0"/>
                <w:numId w:val="129"/>
              </w:numPr>
              <w:rPr>
                <w:rStyle w:val="Hyperlink"/>
                <w:rFonts w:ascii="Times New Roman" w:hAnsi="Times New Roman" w:eastAsia="Times New Roman" w:cs="Times New Roman"/>
                <w:color w:val="auto"/>
                <w:u w:val="none"/>
              </w:rPr>
            </w:pPr>
            <w:hyperlink r:id="Rf10155c2eb3a4390">
              <w:r w:rsidRPr="3BC329B7" w:rsidR="232B20D5">
                <w:rPr>
                  <w:rStyle w:val="Hyperlink"/>
                  <w:rFonts w:ascii="Times New Roman" w:hAnsi="Times New Roman" w:eastAsia="Times New Roman" w:cs="Times New Roman"/>
                </w:rPr>
                <w:t>http://www.agu.edu.tr/userfiles/KR%C4%B0TERLER.pdf</w:t>
              </w:r>
            </w:hyperlink>
          </w:p>
          <w:p w:rsidRPr="00283951" w:rsidR="00E37594" w:rsidP="3BC329B7" w:rsidRDefault="2BCC91D6" w14:paraId="38DA6772" w14:textId="77777777">
            <w:pPr>
              <w:pStyle w:val="ListParagraph"/>
              <w:numPr>
                <w:ilvl w:val="0"/>
                <w:numId w:val="129"/>
              </w:numPr>
              <w:rPr>
                <w:rStyle w:val="Hyperlink"/>
                <w:rFonts w:ascii="Times New Roman" w:hAnsi="Times New Roman" w:eastAsia="Times New Roman" w:cs="Times New Roman"/>
                <w:color w:val="auto"/>
                <w:u w:val="none"/>
              </w:rPr>
            </w:pPr>
            <w:hyperlink r:id="R9e352b8208614647">
              <w:r w:rsidRPr="3BC329B7" w:rsidR="73DB002F">
                <w:rPr>
                  <w:rStyle w:val="Hyperlink"/>
                  <w:rFonts w:ascii="Times New Roman" w:hAnsi="Times New Roman" w:eastAsia="Times New Roman" w:cs="Times New Roman"/>
                </w:rPr>
                <w:t>https://depo.agu.edu.tr/s/YrnLDMWaoqC4W5i</w:t>
              </w:r>
            </w:hyperlink>
          </w:p>
          <w:p w:rsidRPr="00ED5F02" w:rsidR="00E37594" w:rsidP="3BC329B7" w:rsidRDefault="2BCC91D6" w14:paraId="04EC104A" w14:textId="111D1DF7">
            <w:pPr>
              <w:pStyle w:val="ListParagraph"/>
              <w:numPr>
                <w:ilvl w:val="0"/>
                <w:numId w:val="129"/>
              </w:numPr>
              <w:rPr>
                <w:rStyle w:val="Hyperlink"/>
                <w:rFonts w:ascii="Times New Roman" w:hAnsi="Times New Roman" w:eastAsia="Times New Roman" w:cs="Times New Roman"/>
                <w:color w:val="auto"/>
                <w:u w:val="none"/>
              </w:rPr>
            </w:pPr>
            <w:hyperlink r:id="R97a5ad56631148da">
              <w:r w:rsidRPr="3BC329B7" w:rsidR="73DB002F">
                <w:rPr>
                  <w:rStyle w:val="Hyperlink"/>
                  <w:rFonts w:ascii="Times New Roman" w:hAnsi="Times New Roman" w:eastAsia="Times New Roman" w:cs="Times New Roman"/>
                </w:rPr>
                <w:t>https://depo.agu.edu.tr/s/NLDz4pR67AP29zd</w:t>
              </w:r>
            </w:hyperlink>
          </w:p>
          <w:p w:rsidR="00ED5F02" w:rsidP="3BC329B7" w:rsidRDefault="50E9EB60" w14:paraId="01B19CB8" w14:textId="77777777">
            <w:pPr>
              <w:pStyle w:val="ListParagraph"/>
              <w:numPr>
                <w:ilvl w:val="0"/>
                <w:numId w:val="129"/>
              </w:numPr>
              <w:rPr>
                <w:rFonts w:ascii="Times New Roman" w:hAnsi="Times New Roman" w:eastAsia="Times New Roman" w:cs="Times New Roman"/>
              </w:rPr>
            </w:pPr>
            <w:hyperlink r:id="R1b19e72bdf224129">
              <w:r w:rsidRPr="3BC329B7" w:rsidR="118E9F68">
                <w:rPr>
                  <w:rStyle w:val="Hyperlink"/>
                  <w:rFonts w:ascii="Times New Roman" w:hAnsi="Times New Roman" w:eastAsia="Times New Roman" w:cs="Times New Roman"/>
                </w:rPr>
                <w:t>https://depo.agu.edu.tr/s/SCXrEmqDwp5yq4r</w:t>
              </w:r>
            </w:hyperlink>
          </w:p>
          <w:p w:rsidR="00283951" w:rsidP="3BC329B7" w:rsidRDefault="00283951" w14:paraId="1FF2ACE1" w14:textId="74CC1721">
            <w:pPr>
              <w:rPr>
                <w:rFonts w:ascii="Times New Roman" w:hAnsi="Times New Roman" w:eastAsia="Times New Roman" w:cs="Times New Roman"/>
              </w:rPr>
            </w:pPr>
          </w:p>
        </w:tc>
        <w:tc>
          <w:tcPr>
            <w:tcW w:w="3845" w:type="dxa"/>
            <w:gridSpan w:val="3"/>
            <w:tcBorders>
              <w:bottom w:val="single" w:color="000000" w:themeColor="text1" w:sz="4" w:space="0"/>
            </w:tcBorders>
            <w:shd w:val="clear" w:color="auto" w:fill="FDE9D9" w:themeFill="accent6" w:themeFillTint="33"/>
            <w:tcMar/>
          </w:tcPr>
          <w:p w:rsidR="002E0586" w:rsidP="3BC329B7" w:rsidRDefault="4D7395F0" w14:paraId="7B5CFD49" w14:textId="77777777">
            <w:pPr>
              <w:pStyle w:val="ListParagraph"/>
              <w:numPr>
                <w:ilvl w:val="0"/>
                <w:numId w:val="138"/>
              </w:numPr>
              <w:rPr>
                <w:rFonts w:ascii="Times New Roman" w:hAnsi="Times New Roman" w:eastAsia="Times New Roman" w:cs="Times New Roman"/>
              </w:rPr>
            </w:pPr>
            <w:r w:rsidRPr="3BC329B7" w:rsidR="232B20D5">
              <w:rPr>
                <w:rFonts w:ascii="Times New Roman" w:hAnsi="Times New Roman" w:eastAsia="Times New Roman" w:cs="Times New Roman"/>
              </w:rPr>
              <w:t>Akademik Atama ve Yükseltme Yönergesi</w:t>
            </w:r>
          </w:p>
          <w:p w:rsidR="00E37594" w:rsidP="3BC329B7" w:rsidRDefault="2BCC91D6" w14:paraId="7FCBDA00" w14:textId="77777777">
            <w:pPr>
              <w:pStyle w:val="ListParagraph"/>
              <w:numPr>
                <w:ilvl w:val="0"/>
                <w:numId w:val="138"/>
              </w:numPr>
              <w:rPr>
                <w:rFonts w:ascii="Times New Roman" w:hAnsi="Times New Roman" w:eastAsia="Times New Roman" w:cs="Times New Roman"/>
              </w:rPr>
            </w:pPr>
            <w:r w:rsidRPr="3BC329B7" w:rsidR="73DB002F">
              <w:rPr>
                <w:rFonts w:ascii="Times New Roman" w:hAnsi="Times New Roman" w:eastAsia="Times New Roman" w:cs="Times New Roman"/>
              </w:rPr>
              <w:t>17 sayılı Siyaset Bilimi ve Uluslararası İlişkiler Bölümü Bölüm Kurulu Toplantısının 5 numaralı kararı. (Kadro ilan şartları)</w:t>
            </w:r>
          </w:p>
          <w:p w:rsidR="00E37594" w:rsidP="3BC329B7" w:rsidRDefault="2BCC91D6" w14:paraId="61E39D52" w14:textId="7F1C0950">
            <w:pPr>
              <w:pStyle w:val="ListParagraph"/>
              <w:numPr>
                <w:ilvl w:val="0"/>
                <w:numId w:val="138"/>
              </w:numPr>
              <w:rPr>
                <w:rFonts w:ascii="Times New Roman" w:hAnsi="Times New Roman" w:eastAsia="Times New Roman" w:cs="Times New Roman"/>
              </w:rPr>
            </w:pPr>
            <w:r w:rsidRPr="3BC329B7" w:rsidR="73DB002F">
              <w:rPr>
                <w:rFonts w:ascii="Times New Roman" w:hAnsi="Times New Roman" w:eastAsia="Times New Roman" w:cs="Times New Roman"/>
              </w:rPr>
              <w:t>23 sayılı Siyaset Bilimi ve Uluslararası İlişkiler Bölümü Bölüm Kurulu Toplantısının 1 numaralı kararı. (Kadro ilan şartları)</w:t>
            </w:r>
          </w:p>
          <w:p w:rsidR="009D34CA" w:rsidP="3BC329B7" w:rsidRDefault="2E24C65D" w14:paraId="2E097A91" w14:textId="72C8D85F">
            <w:pPr>
              <w:pStyle w:val="ListParagraph"/>
              <w:numPr>
                <w:ilvl w:val="0"/>
                <w:numId w:val="138"/>
              </w:numPr>
              <w:rPr>
                <w:rFonts w:ascii="Times New Roman" w:hAnsi="Times New Roman" w:eastAsia="Times New Roman" w:cs="Times New Roman"/>
              </w:rPr>
            </w:pPr>
            <w:r w:rsidRPr="3BC329B7" w:rsidR="320630A6">
              <w:rPr>
                <w:rFonts w:ascii="Times New Roman" w:hAnsi="Times New Roman" w:eastAsia="Times New Roman" w:cs="Times New Roman"/>
              </w:rPr>
              <w:t>8 sayılı Psikoloji Bölümü Bölüm Kurulu Toplantısının 6 numaralı kararı (Kadro ilan şartları)</w:t>
            </w:r>
          </w:p>
          <w:p w:rsidR="00E37594" w:rsidP="3BC329B7" w:rsidRDefault="00E37594" w14:paraId="3BDF0842" w14:textId="5906F7CB">
            <w:pPr>
              <w:pStyle w:val="ListParagraph"/>
              <w:rPr>
                <w:rFonts w:ascii="Times New Roman" w:hAnsi="Times New Roman" w:eastAsia="Times New Roman" w:cs="Times New Roman"/>
              </w:rPr>
            </w:pPr>
          </w:p>
        </w:tc>
        <w:tc>
          <w:tcPr>
            <w:tcW w:w="1667" w:type="dxa"/>
            <w:gridSpan w:val="4"/>
            <w:tcBorders>
              <w:bottom w:val="single" w:color="000000" w:themeColor="text1" w:sz="4" w:space="0"/>
            </w:tcBorders>
            <w:shd w:val="clear" w:color="auto" w:fill="FDE9D9" w:themeFill="accent6" w:themeFillTint="33"/>
            <w:tcMar/>
          </w:tcPr>
          <w:p w:rsidR="76A069F3" w:rsidP="3BC329B7" w:rsidRDefault="76A069F3" w14:paraId="41D8A301" w14:textId="5CC4BE39">
            <w:pPr>
              <w:rPr>
                <w:rFonts w:ascii="Times New Roman" w:hAnsi="Times New Roman" w:eastAsia="Times New Roman" w:cs="Times New Roman"/>
              </w:rPr>
            </w:pPr>
            <w:r w:rsidRPr="3BC329B7" w:rsidR="1A2B29A9">
              <w:rPr>
                <w:rFonts w:ascii="Times New Roman" w:hAnsi="Times New Roman" w:eastAsia="Times New Roman" w:cs="Times New Roman"/>
              </w:rPr>
              <w:t>1-01/01/2024</w:t>
            </w:r>
          </w:p>
          <w:p w:rsidR="00E37594" w:rsidP="3BC329B7" w:rsidRDefault="05F41CA4" w14:paraId="5698C6D8" w14:textId="549CE514">
            <w:pPr>
              <w:rPr>
                <w:rFonts w:ascii="Times New Roman" w:hAnsi="Times New Roman" w:eastAsia="Times New Roman" w:cs="Times New Roman"/>
              </w:rPr>
            </w:pPr>
            <w:r w:rsidRPr="3BC329B7" w:rsidR="7E4A7AC3">
              <w:rPr>
                <w:rFonts w:ascii="Times New Roman" w:hAnsi="Times New Roman" w:eastAsia="Times New Roman" w:cs="Times New Roman"/>
              </w:rPr>
              <w:t>2</w:t>
            </w:r>
            <w:r w:rsidRPr="3BC329B7" w:rsidR="73DB002F">
              <w:rPr>
                <w:rFonts w:ascii="Times New Roman" w:hAnsi="Times New Roman" w:eastAsia="Times New Roman" w:cs="Times New Roman"/>
              </w:rPr>
              <w:t>-20/09/2024</w:t>
            </w:r>
          </w:p>
          <w:p w:rsidR="009D34CA" w:rsidP="3BC329B7" w:rsidRDefault="178C316B" w14:paraId="79FABE9A" w14:textId="5D96B35F">
            <w:pPr>
              <w:rPr>
                <w:rFonts w:ascii="Times New Roman" w:hAnsi="Times New Roman" w:eastAsia="Times New Roman" w:cs="Times New Roman"/>
              </w:rPr>
            </w:pPr>
            <w:r w:rsidRPr="3BC329B7" w:rsidR="6005F8C4">
              <w:rPr>
                <w:rFonts w:ascii="Times New Roman" w:hAnsi="Times New Roman" w:eastAsia="Times New Roman" w:cs="Times New Roman"/>
              </w:rPr>
              <w:t>3</w:t>
            </w:r>
            <w:r w:rsidRPr="3BC329B7" w:rsidR="73DB002F">
              <w:rPr>
                <w:rFonts w:ascii="Times New Roman" w:hAnsi="Times New Roman" w:eastAsia="Times New Roman" w:cs="Times New Roman"/>
              </w:rPr>
              <w:t>-04/11/2024</w:t>
            </w:r>
          </w:p>
          <w:p w:rsidR="009D34CA" w:rsidP="3BC329B7" w:rsidRDefault="15AE784F" w14:paraId="764CA19E" w14:textId="3A41E748">
            <w:pPr>
              <w:rPr>
                <w:rFonts w:ascii="Times New Roman" w:hAnsi="Times New Roman" w:eastAsia="Times New Roman" w:cs="Times New Roman"/>
              </w:rPr>
            </w:pPr>
            <w:r w:rsidRPr="3BC329B7" w:rsidR="465FADB9">
              <w:rPr>
                <w:rFonts w:ascii="Times New Roman" w:hAnsi="Times New Roman" w:eastAsia="Times New Roman" w:cs="Times New Roman"/>
              </w:rPr>
              <w:t>4</w:t>
            </w:r>
            <w:r w:rsidRPr="3BC329B7" w:rsidR="320630A6">
              <w:rPr>
                <w:rFonts w:ascii="Times New Roman" w:hAnsi="Times New Roman" w:eastAsia="Times New Roman" w:cs="Times New Roman"/>
              </w:rPr>
              <w:t>-18/09/2024</w:t>
            </w:r>
          </w:p>
        </w:tc>
      </w:tr>
      <w:tr w:rsidR="002E0586" w:rsidTr="3BC329B7" w14:paraId="65AEBAC5" w14:textId="77777777">
        <w:trPr>
          <w:cantSplit/>
          <w:trHeight w:val="1134"/>
        </w:trPr>
        <w:tc>
          <w:tcPr>
            <w:tcW w:w="652"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7AF5E13E"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127" w:type="dxa"/>
            <w:tcBorders>
              <w:bottom w:val="single" w:color="000000" w:themeColor="text1" w:sz="4" w:space="0"/>
            </w:tcBorders>
            <w:shd w:val="clear" w:color="auto" w:fill="FBD4B4" w:themeFill="accent6" w:themeFillTint="66"/>
            <w:tcMar/>
            <w:vAlign w:val="center"/>
          </w:tcPr>
          <w:p w:rsidR="002E0586" w:rsidP="3BC329B7" w:rsidRDefault="002E0586" w14:paraId="45CEF525"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Akademik kadronun uzmanlık alanı ile yürüttükleri ders arasında uyumun sağlanmasına yönelik uygulamalar bulunmaktadır (U).</w:t>
            </w:r>
            <w:r w:rsidRPr="3BC329B7" w:rsidR="1A365AD4">
              <w:rPr>
                <w:rFonts w:ascii="Times New Roman" w:hAnsi="Times New Roman" w:eastAsia="Times New Roman" w:cs="Times New Roman"/>
              </w:rPr>
              <w:t xml:space="preserve"> </w:t>
            </w:r>
          </w:p>
          <w:p w:rsidR="002E0586" w:rsidP="3BC329B7" w:rsidRDefault="002E0586" w14:paraId="2F9F5C64" w14:textId="7FF8799E">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37175720">
              <w:rPr>
                <w:rFonts w:ascii="Times New Roman" w:hAnsi="Times New Roman" w:eastAsia="Times New Roman" w:cs="Times New Roman"/>
                <w:color w:val="C00000"/>
                <w:sz w:val="22"/>
                <w:szCs w:val="22"/>
              </w:rPr>
              <w:t>Planlanan tanımlı süreçlerin uygulandığını gösterir kanıtlar, a</w:t>
            </w:r>
            <w:r w:rsidRPr="3BC329B7" w:rsidR="1A365AD4">
              <w:rPr>
                <w:rFonts w:ascii="Times New Roman" w:hAnsi="Times New Roman" w:eastAsia="Times New Roman" w:cs="Times New Roman"/>
                <w:color w:val="C00000"/>
                <w:sz w:val="22"/>
                <w:szCs w:val="22"/>
              </w:rPr>
              <w:t>kademik kadronun uzmanlık alanı ile yürüttükleri ders arasında uyumun sağlanmasına yönelik uygulamalar</w:t>
            </w:r>
          </w:p>
        </w:tc>
        <w:tc>
          <w:tcPr>
            <w:tcW w:w="5837" w:type="dxa"/>
            <w:tcBorders>
              <w:bottom w:val="single" w:color="000000" w:themeColor="text1" w:sz="4" w:space="0"/>
            </w:tcBorders>
            <w:shd w:val="clear" w:color="auto" w:fill="FBD4B4" w:themeFill="accent6" w:themeFillTint="66"/>
            <w:tcMar/>
          </w:tcPr>
          <w:p w:rsidRPr="00063463" w:rsidR="00620C51" w:rsidP="3BC329B7" w:rsidRDefault="00620C51" w14:paraId="550C176F" w14:textId="767C8495">
            <w:pPr>
              <w:pStyle w:val="ListParagraph"/>
              <w:numPr>
                <w:ilvl w:val="0"/>
                <w:numId w:val="139"/>
              </w:numPr>
              <w:rPr>
                <w:rStyle w:val="Hyperlink"/>
                <w:rFonts w:ascii="Times New Roman" w:hAnsi="Times New Roman" w:eastAsia="Times New Roman" w:cs="Times New Roman"/>
                <w:color w:val="auto"/>
                <w:u w:val="none"/>
              </w:rPr>
            </w:pPr>
            <w:hyperlink r:id="Raa24adef373644b2">
              <w:r w:rsidRPr="3BC329B7" w:rsidR="55225735">
                <w:rPr>
                  <w:rStyle w:val="Hyperlink"/>
                  <w:rFonts w:ascii="Times New Roman" w:hAnsi="Times New Roman" w:eastAsia="Times New Roman" w:cs="Times New Roman"/>
                </w:rPr>
                <w:t>https://depo.agu.edu.tr/s/MXofGdrAfxeij3j</w:t>
              </w:r>
            </w:hyperlink>
          </w:p>
          <w:p w:rsidRPr="00C61A81" w:rsidR="00063463" w:rsidP="3BC329B7" w:rsidRDefault="00063463" w14:paraId="740DA635" w14:textId="77777777">
            <w:pPr>
              <w:pStyle w:val="ListParagraph"/>
              <w:numPr>
                <w:ilvl w:val="0"/>
                <w:numId w:val="139"/>
              </w:numPr>
              <w:rPr>
                <w:rStyle w:val="Hyperlink"/>
                <w:rFonts w:ascii="Times New Roman" w:hAnsi="Times New Roman" w:eastAsia="Times New Roman" w:cs="Times New Roman"/>
                <w:color w:val="auto"/>
                <w:u w:val="none"/>
              </w:rPr>
            </w:pPr>
            <w:hyperlink r:id="Rb8b98921f2424397">
              <w:r w:rsidRPr="3BC329B7" w:rsidR="5C3BE42F">
                <w:rPr>
                  <w:rStyle w:val="Hyperlink"/>
                  <w:rFonts w:ascii="Times New Roman" w:hAnsi="Times New Roman" w:eastAsia="Times New Roman" w:cs="Times New Roman"/>
                </w:rPr>
                <w:t>https://depo.agu.edu.tr/s/6yeosoWYzNDwdxc</w:t>
              </w:r>
            </w:hyperlink>
          </w:p>
          <w:p w:rsidR="00063463" w:rsidP="3BC329B7" w:rsidRDefault="00063463" w14:paraId="6B696443" w14:textId="77777777">
            <w:pPr>
              <w:pStyle w:val="ListParagraph"/>
              <w:numPr>
                <w:ilvl w:val="0"/>
                <w:numId w:val="139"/>
              </w:numPr>
              <w:rPr>
                <w:rFonts w:ascii="Times New Roman" w:hAnsi="Times New Roman" w:eastAsia="Times New Roman" w:cs="Times New Roman"/>
              </w:rPr>
            </w:pPr>
            <w:hyperlink r:id="Rd711c4de070c45e3">
              <w:r w:rsidRPr="3BC329B7" w:rsidR="5C3BE42F">
                <w:rPr>
                  <w:rStyle w:val="Hyperlink"/>
                  <w:rFonts w:ascii="Times New Roman" w:hAnsi="Times New Roman" w:eastAsia="Times New Roman" w:cs="Times New Roman"/>
                </w:rPr>
                <w:t>https://depo.agu.edu.tr/s/WFNk93ssQHi6ewn</w:t>
              </w:r>
            </w:hyperlink>
          </w:p>
          <w:p w:rsidR="006936D6" w:rsidP="3BC329B7" w:rsidRDefault="006936D6" w14:paraId="3DF52D59" w14:textId="77777777">
            <w:pPr>
              <w:pStyle w:val="ListParagraph"/>
              <w:numPr>
                <w:ilvl w:val="0"/>
                <w:numId w:val="139"/>
              </w:numPr>
              <w:rPr>
                <w:rFonts w:ascii="Times New Roman" w:hAnsi="Times New Roman" w:eastAsia="Times New Roman" w:cs="Times New Roman"/>
              </w:rPr>
            </w:pPr>
            <w:hyperlink r:id="Re6245caddcce4e04">
              <w:r w:rsidRPr="3BC329B7" w:rsidR="52E50C5A">
                <w:rPr>
                  <w:rStyle w:val="Hyperlink"/>
                  <w:rFonts w:ascii="Times New Roman" w:hAnsi="Times New Roman" w:eastAsia="Times New Roman" w:cs="Times New Roman"/>
                </w:rPr>
                <w:t>https://depo.agu.edu.tr/s/DjwHrNaB92gdSR3</w:t>
              </w:r>
            </w:hyperlink>
          </w:p>
          <w:p w:rsidRPr="00E37594" w:rsidR="00063463" w:rsidP="3BC329B7" w:rsidRDefault="00063463" w14:paraId="21F73454" w14:textId="77777777">
            <w:pPr>
              <w:pStyle w:val="ListParagraph"/>
              <w:rPr>
                <w:rStyle w:val="Hyperlink"/>
                <w:rFonts w:ascii="Times New Roman" w:hAnsi="Times New Roman" w:eastAsia="Times New Roman" w:cs="Times New Roman"/>
                <w:color w:val="auto"/>
                <w:u w:val="none"/>
              </w:rPr>
            </w:pPr>
          </w:p>
          <w:p w:rsidR="0041589B" w:rsidP="3BC329B7" w:rsidRDefault="0041589B" w14:paraId="14430239" w14:textId="00E5FE55">
            <w:pPr>
              <w:pStyle w:val="ListParagraph"/>
              <w:rPr>
                <w:rFonts w:ascii="Times New Roman" w:hAnsi="Times New Roman" w:eastAsia="Times New Roman" w:cs="Times New Roman"/>
              </w:rPr>
            </w:pPr>
          </w:p>
          <w:p w:rsidR="00620C51" w:rsidP="3BC329B7" w:rsidRDefault="00620C51" w14:paraId="2247AACB" w14:textId="77777777">
            <w:pPr>
              <w:pStyle w:val="ListParagraph"/>
              <w:rPr>
                <w:rFonts w:ascii="Times New Roman" w:hAnsi="Times New Roman" w:eastAsia="Times New Roman" w:cs="Times New Roman"/>
              </w:rPr>
            </w:pPr>
          </w:p>
          <w:p w:rsidR="00620C51" w:rsidP="3BC329B7" w:rsidRDefault="00620C51" w14:paraId="6AE82D57" w14:textId="77777777">
            <w:pPr>
              <w:pStyle w:val="ListParagraph"/>
              <w:rPr>
                <w:rFonts w:ascii="Times New Roman" w:hAnsi="Times New Roman" w:eastAsia="Times New Roman" w:cs="Times New Roman"/>
              </w:rPr>
            </w:pPr>
          </w:p>
          <w:p w:rsidR="002E0586" w:rsidP="3BC329B7" w:rsidRDefault="002E0586" w14:paraId="0FA83AE7" w14:textId="5E25E7B4">
            <w:pPr>
              <w:pStyle w:val="ListParagraph"/>
              <w:rPr>
                <w:rFonts w:ascii="Times New Roman" w:hAnsi="Times New Roman" w:eastAsia="Times New Roman" w:cs="Times New Roman"/>
              </w:rPr>
            </w:pPr>
          </w:p>
        </w:tc>
        <w:tc>
          <w:tcPr>
            <w:tcW w:w="3845" w:type="dxa"/>
            <w:gridSpan w:val="3"/>
            <w:tcBorders>
              <w:bottom w:val="single" w:color="000000" w:themeColor="text1" w:sz="4" w:space="0"/>
            </w:tcBorders>
            <w:shd w:val="clear" w:color="auto" w:fill="FBD4B4" w:themeFill="accent6" w:themeFillTint="66"/>
            <w:tcMar/>
          </w:tcPr>
          <w:p w:rsidR="00620C51" w:rsidP="3BC329B7" w:rsidRDefault="00620C51" w14:paraId="2B0D7EF6" w14:textId="30204D57">
            <w:pPr>
              <w:pStyle w:val="ListParagraph"/>
              <w:numPr>
                <w:ilvl w:val="0"/>
                <w:numId w:val="55"/>
              </w:numPr>
              <w:rPr>
                <w:rFonts w:ascii="Times New Roman" w:hAnsi="Times New Roman" w:eastAsia="Times New Roman" w:cs="Times New Roman"/>
              </w:rPr>
            </w:pPr>
            <w:r w:rsidRPr="3BC329B7" w:rsidR="55225735">
              <w:rPr>
                <w:rFonts w:ascii="Times New Roman" w:hAnsi="Times New Roman" w:eastAsia="Times New Roman" w:cs="Times New Roman"/>
              </w:rPr>
              <w:t>16 sayılı Siyaset Bilimi ve Uluslararası İlişkiler Bölümü Bölüm Kurulu Toplantısının 1 numaralı kararı.</w:t>
            </w:r>
            <w:r w:rsidRPr="3BC329B7" w:rsidR="7E57E1E9">
              <w:rPr>
                <w:rFonts w:ascii="Times New Roman" w:hAnsi="Times New Roman" w:eastAsia="Times New Roman" w:cs="Times New Roman"/>
              </w:rPr>
              <w:t xml:space="preserve"> (Ders vermek üzere öğretim üyesi görevlendirme)</w:t>
            </w:r>
          </w:p>
          <w:p w:rsidR="00063463" w:rsidP="3BC329B7" w:rsidRDefault="00063463" w14:paraId="2C480E6C" w14:textId="60ED6BB2">
            <w:pPr>
              <w:pStyle w:val="ListParagraph"/>
              <w:numPr>
                <w:ilvl w:val="0"/>
                <w:numId w:val="55"/>
              </w:numPr>
              <w:rPr>
                <w:rFonts w:ascii="Times New Roman" w:hAnsi="Times New Roman" w:eastAsia="Times New Roman" w:cs="Times New Roman"/>
              </w:rPr>
            </w:pPr>
            <w:r w:rsidRPr="3BC329B7" w:rsidR="5C3BE42F">
              <w:rPr>
                <w:rFonts w:ascii="Times New Roman" w:hAnsi="Times New Roman" w:eastAsia="Times New Roman" w:cs="Times New Roman"/>
              </w:rPr>
              <w:t>17 sayılı Siyaset Bilimi ve Uluslararası İlişkiler Bölümü Bölüm Kurulu Toplantısının 1,2,3,4 numaralı kararları. (Görev süresi uzatma işlemleri)</w:t>
            </w:r>
          </w:p>
          <w:p w:rsidR="006936D6" w:rsidP="3BC329B7" w:rsidRDefault="006936D6" w14:paraId="49064457" w14:textId="77777777">
            <w:pPr>
              <w:pStyle w:val="ListParagraph"/>
              <w:numPr>
                <w:ilvl w:val="0"/>
                <w:numId w:val="55"/>
              </w:numPr>
              <w:rPr>
                <w:rFonts w:ascii="Times New Roman" w:hAnsi="Times New Roman" w:eastAsia="Times New Roman" w:cs="Times New Roman"/>
              </w:rPr>
            </w:pPr>
            <w:r w:rsidRPr="3BC329B7" w:rsidR="52E50C5A">
              <w:rPr>
                <w:rFonts w:ascii="Times New Roman" w:hAnsi="Times New Roman" w:eastAsia="Times New Roman" w:cs="Times New Roman"/>
              </w:rPr>
              <w:t>8 sayılı Psikoloji Bölümü Bölüm Kurulu Toplantısının 1,2,3,4 numaralı kararları (Görev süresi uzatma işlemleri)</w:t>
            </w:r>
          </w:p>
          <w:p w:rsidR="006936D6" w:rsidP="3BC329B7" w:rsidRDefault="51DC25D7" w14:paraId="25251ED3" w14:textId="24DB3FCD">
            <w:pPr>
              <w:pStyle w:val="ListParagraph"/>
              <w:numPr>
                <w:ilvl w:val="0"/>
                <w:numId w:val="55"/>
              </w:numPr>
              <w:rPr>
                <w:rFonts w:ascii="Times New Roman" w:hAnsi="Times New Roman" w:eastAsia="Times New Roman" w:cs="Times New Roman"/>
              </w:rPr>
            </w:pPr>
            <w:r w:rsidRPr="3BC329B7" w:rsidR="0E836A81">
              <w:rPr>
                <w:rFonts w:ascii="Times New Roman" w:hAnsi="Times New Roman" w:eastAsia="Times New Roman" w:cs="Times New Roman"/>
              </w:rPr>
              <w:t>8 sayılı Psikoloji Bölümü Bölüm Kurulu Toplantısının 5 numaralı kararı</w:t>
            </w:r>
            <w:r w:rsidRPr="3BC329B7" w:rsidR="69D77902">
              <w:rPr>
                <w:rFonts w:ascii="Times New Roman" w:hAnsi="Times New Roman" w:eastAsia="Times New Roman" w:cs="Times New Roman"/>
              </w:rPr>
              <w:t xml:space="preserve"> </w:t>
            </w:r>
            <w:r w:rsidRPr="3BC329B7" w:rsidR="0E836A81">
              <w:rPr>
                <w:rFonts w:ascii="Times New Roman" w:hAnsi="Times New Roman" w:eastAsia="Times New Roman" w:cs="Times New Roman"/>
              </w:rPr>
              <w:t xml:space="preserve">(Ders </w:t>
            </w:r>
            <w:r w:rsidRPr="3BC329B7" w:rsidR="0E836A81">
              <w:rPr>
                <w:rFonts w:ascii="Times New Roman" w:hAnsi="Times New Roman" w:eastAsia="Times New Roman" w:cs="Times New Roman"/>
              </w:rPr>
              <w:t>şubelendir</w:t>
            </w:r>
            <w:r w:rsidRPr="3BC329B7" w:rsidR="7A752F68">
              <w:rPr>
                <w:rFonts w:ascii="Times New Roman" w:hAnsi="Times New Roman" w:eastAsia="Times New Roman" w:cs="Times New Roman"/>
              </w:rPr>
              <w:t>il</w:t>
            </w:r>
            <w:r w:rsidRPr="3BC329B7" w:rsidR="0E836A81">
              <w:rPr>
                <w:rFonts w:ascii="Times New Roman" w:hAnsi="Times New Roman" w:eastAsia="Times New Roman" w:cs="Times New Roman"/>
              </w:rPr>
              <w:t>mesi</w:t>
            </w:r>
            <w:r w:rsidRPr="3BC329B7" w:rsidR="0E836A81">
              <w:rPr>
                <w:rFonts w:ascii="Times New Roman" w:hAnsi="Times New Roman" w:eastAsia="Times New Roman" w:cs="Times New Roman"/>
              </w:rPr>
              <w:t>)</w:t>
            </w:r>
          </w:p>
          <w:p w:rsidR="00063463" w:rsidP="3BC329B7" w:rsidRDefault="00063463" w14:paraId="6243CFC8" w14:textId="4F2B9B0C">
            <w:pPr>
              <w:pStyle w:val="ListParagraph"/>
              <w:rPr>
                <w:rFonts w:ascii="Times New Roman" w:hAnsi="Times New Roman" w:eastAsia="Times New Roman" w:cs="Times New Roman"/>
              </w:rPr>
            </w:pPr>
          </w:p>
          <w:p w:rsidR="002E0586" w:rsidP="3BC329B7" w:rsidRDefault="002E0586" w14:paraId="43E869D6" w14:textId="747FCE2B">
            <w:pPr>
              <w:pStyle w:val="ListParagraph"/>
              <w:rPr>
                <w:rFonts w:ascii="Times New Roman" w:hAnsi="Times New Roman" w:eastAsia="Times New Roman" w:cs="Times New Roman"/>
              </w:rPr>
            </w:pPr>
          </w:p>
        </w:tc>
        <w:tc>
          <w:tcPr>
            <w:tcW w:w="1667" w:type="dxa"/>
            <w:gridSpan w:val="4"/>
            <w:tcBorders>
              <w:bottom w:val="single" w:color="000000" w:themeColor="text1" w:sz="4" w:space="0"/>
            </w:tcBorders>
            <w:shd w:val="clear" w:color="auto" w:fill="FBD4B4" w:themeFill="accent6" w:themeFillTint="66"/>
            <w:tcMar/>
          </w:tcPr>
          <w:p w:rsidR="00620C51" w:rsidP="3BC329B7" w:rsidRDefault="00063463" w14:paraId="751008DA" w14:textId="3DD00A55">
            <w:pPr>
              <w:rPr>
                <w:rFonts w:ascii="Times New Roman" w:hAnsi="Times New Roman" w:eastAsia="Times New Roman" w:cs="Times New Roman"/>
              </w:rPr>
            </w:pPr>
            <w:r w:rsidRPr="3BC329B7" w:rsidR="5C3BE42F">
              <w:rPr>
                <w:rFonts w:ascii="Times New Roman" w:hAnsi="Times New Roman" w:eastAsia="Times New Roman" w:cs="Times New Roman"/>
              </w:rPr>
              <w:t>1-</w:t>
            </w:r>
            <w:r w:rsidRPr="3BC329B7" w:rsidR="55225735">
              <w:rPr>
                <w:rFonts w:ascii="Times New Roman" w:hAnsi="Times New Roman" w:eastAsia="Times New Roman" w:cs="Times New Roman"/>
              </w:rPr>
              <w:t>19/09/2024</w:t>
            </w:r>
          </w:p>
          <w:p w:rsidR="00063463" w:rsidP="3BC329B7" w:rsidRDefault="293208B0" w14:paraId="712928D5" w14:textId="6DB0070A">
            <w:pPr>
              <w:rPr>
                <w:rFonts w:ascii="Times New Roman" w:hAnsi="Times New Roman" w:eastAsia="Times New Roman" w:cs="Times New Roman"/>
              </w:rPr>
            </w:pPr>
            <w:r w:rsidRPr="3BC329B7" w:rsidR="55FC1F29">
              <w:rPr>
                <w:rFonts w:ascii="Times New Roman" w:hAnsi="Times New Roman" w:eastAsia="Times New Roman" w:cs="Times New Roman"/>
              </w:rPr>
              <w:t>2-1</w:t>
            </w:r>
            <w:r w:rsidRPr="3BC329B7" w:rsidR="0D621391">
              <w:rPr>
                <w:rFonts w:ascii="Times New Roman" w:hAnsi="Times New Roman" w:eastAsia="Times New Roman" w:cs="Times New Roman"/>
              </w:rPr>
              <w:t>0/09</w:t>
            </w:r>
            <w:r w:rsidRPr="3BC329B7" w:rsidR="55FC1F29">
              <w:rPr>
                <w:rFonts w:ascii="Times New Roman" w:hAnsi="Times New Roman" w:eastAsia="Times New Roman" w:cs="Times New Roman"/>
              </w:rPr>
              <w:t>/2024</w:t>
            </w:r>
          </w:p>
          <w:p w:rsidR="00063463" w:rsidP="3BC329B7" w:rsidRDefault="293208B0" w14:paraId="04798EC3" w14:textId="3CB01ABD">
            <w:pPr>
              <w:rPr>
                <w:rFonts w:ascii="Times New Roman" w:hAnsi="Times New Roman" w:eastAsia="Times New Roman" w:cs="Times New Roman"/>
              </w:rPr>
            </w:pPr>
            <w:r w:rsidRPr="3BC329B7" w:rsidR="55FC1F29">
              <w:rPr>
                <w:rFonts w:ascii="Times New Roman" w:hAnsi="Times New Roman" w:eastAsia="Times New Roman" w:cs="Times New Roman"/>
              </w:rPr>
              <w:t>3-</w:t>
            </w:r>
            <w:r w:rsidRPr="3BC329B7" w:rsidR="21209205">
              <w:rPr>
                <w:rFonts w:ascii="Times New Roman" w:hAnsi="Times New Roman" w:eastAsia="Times New Roman" w:cs="Times New Roman"/>
              </w:rPr>
              <w:t>09/09</w:t>
            </w:r>
            <w:r w:rsidRPr="3BC329B7" w:rsidR="55FC1F29">
              <w:rPr>
                <w:rFonts w:ascii="Times New Roman" w:hAnsi="Times New Roman" w:eastAsia="Times New Roman" w:cs="Times New Roman"/>
              </w:rPr>
              <w:t>/2024</w:t>
            </w:r>
          </w:p>
          <w:p w:rsidR="006936D6" w:rsidP="3BC329B7" w:rsidRDefault="51DC25D7" w14:paraId="4BA4C253" w14:textId="461B9E2C">
            <w:pPr>
              <w:rPr>
                <w:rFonts w:ascii="Times New Roman" w:hAnsi="Times New Roman" w:eastAsia="Times New Roman" w:cs="Times New Roman"/>
              </w:rPr>
            </w:pPr>
            <w:r w:rsidRPr="3BC329B7" w:rsidR="0E836A81">
              <w:rPr>
                <w:rFonts w:ascii="Times New Roman" w:hAnsi="Times New Roman" w:eastAsia="Times New Roman" w:cs="Times New Roman"/>
              </w:rPr>
              <w:t>4-</w:t>
            </w:r>
            <w:r w:rsidRPr="3BC329B7" w:rsidR="15E3FF3E">
              <w:rPr>
                <w:rFonts w:ascii="Times New Roman" w:hAnsi="Times New Roman" w:eastAsia="Times New Roman" w:cs="Times New Roman"/>
              </w:rPr>
              <w:t>09/09</w:t>
            </w:r>
            <w:r w:rsidRPr="3BC329B7" w:rsidR="0E836A81">
              <w:rPr>
                <w:rFonts w:ascii="Times New Roman" w:hAnsi="Times New Roman" w:eastAsia="Times New Roman" w:cs="Times New Roman"/>
              </w:rPr>
              <w:t>/2024</w:t>
            </w:r>
          </w:p>
          <w:p w:rsidR="006936D6" w:rsidP="3BC329B7" w:rsidRDefault="006936D6" w14:paraId="66D1BB71" w14:textId="57C7AD6D">
            <w:pPr>
              <w:rPr>
                <w:rFonts w:ascii="Times New Roman" w:hAnsi="Times New Roman" w:eastAsia="Times New Roman" w:cs="Times New Roman"/>
              </w:rPr>
            </w:pPr>
            <w:r w:rsidRPr="3BC329B7" w:rsidR="52E50C5A">
              <w:rPr>
                <w:rFonts w:ascii="Times New Roman" w:hAnsi="Times New Roman" w:eastAsia="Times New Roman" w:cs="Times New Roman"/>
              </w:rPr>
              <w:t>5-18/09/2024</w:t>
            </w:r>
          </w:p>
          <w:p w:rsidR="0041589B" w:rsidP="3BC329B7" w:rsidRDefault="0041589B" w14:paraId="4631203E" w14:textId="3C9E4F94">
            <w:pPr>
              <w:pStyle w:val="ListParagraph"/>
              <w:rPr>
                <w:rFonts w:ascii="Times New Roman" w:hAnsi="Times New Roman" w:eastAsia="Times New Roman" w:cs="Times New Roman"/>
              </w:rPr>
            </w:pPr>
          </w:p>
        </w:tc>
      </w:tr>
      <w:tr w:rsidR="002E0586" w:rsidTr="3BC329B7" w14:paraId="32295D3F" w14:textId="77777777">
        <w:trPr>
          <w:cantSplit/>
          <w:trHeight w:val="1134"/>
        </w:trPr>
        <w:tc>
          <w:tcPr>
            <w:tcW w:w="652"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7B400602"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127" w:type="dxa"/>
            <w:tcBorders>
              <w:bottom w:val="single" w:color="000000" w:themeColor="text1" w:sz="4" w:space="0"/>
            </w:tcBorders>
            <w:shd w:val="clear" w:color="auto" w:fill="FABF8F" w:themeFill="accent6" w:themeFillTint="99"/>
            <w:tcMar/>
            <w:vAlign w:val="center"/>
          </w:tcPr>
          <w:p w:rsidR="002E0586" w:rsidP="3BC329B7" w:rsidRDefault="002E0586" w14:paraId="623370E3"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Atama, yükseltme ve görevlendirme kriterleri ve akademik kadronun uzmanlık alanı ile yürüttükleri ders arasında uyum izlenmektedir (K).</w:t>
            </w:r>
            <w:r w:rsidRPr="3BC329B7" w:rsidR="1A365AD4">
              <w:rPr>
                <w:rFonts w:ascii="Times New Roman" w:hAnsi="Times New Roman" w:eastAsia="Times New Roman" w:cs="Times New Roman"/>
              </w:rPr>
              <w:t xml:space="preserve"> </w:t>
            </w:r>
          </w:p>
          <w:p w:rsidR="002E0586" w:rsidP="3BC329B7" w:rsidRDefault="002E0586" w14:paraId="6A7E9F89" w14:textId="5CF81A4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37175720">
              <w:rPr>
                <w:rFonts w:ascii="Times New Roman" w:hAnsi="Times New Roman" w:eastAsia="Times New Roman" w:cs="Times New Roman"/>
                <w:color w:val="C00000"/>
                <w:sz w:val="22"/>
                <w:szCs w:val="22"/>
              </w:rPr>
              <w:t>Uygulanan a</w:t>
            </w:r>
            <w:r w:rsidRPr="3BC329B7" w:rsidR="1A365AD4">
              <w:rPr>
                <w:rFonts w:ascii="Times New Roman" w:hAnsi="Times New Roman" w:eastAsia="Times New Roman" w:cs="Times New Roman"/>
                <w:color w:val="C00000"/>
                <w:sz w:val="22"/>
                <w:szCs w:val="22"/>
              </w:rPr>
              <w:t>tama, yükseltme ve görevlendirme kriterleri</w:t>
            </w:r>
            <w:r w:rsidRPr="3BC329B7" w:rsidR="37175720">
              <w:rPr>
                <w:rFonts w:ascii="Times New Roman" w:hAnsi="Times New Roman" w:eastAsia="Times New Roman" w:cs="Times New Roman"/>
                <w:color w:val="C00000"/>
                <w:sz w:val="22"/>
                <w:szCs w:val="22"/>
              </w:rPr>
              <w:t>nin</w:t>
            </w:r>
            <w:r w:rsidRPr="3BC329B7" w:rsidR="1A365AD4">
              <w:rPr>
                <w:rFonts w:ascii="Times New Roman" w:hAnsi="Times New Roman" w:eastAsia="Times New Roman" w:cs="Times New Roman"/>
                <w:color w:val="C00000"/>
                <w:sz w:val="22"/>
                <w:szCs w:val="22"/>
              </w:rPr>
              <w:t xml:space="preserve"> izle</w:t>
            </w:r>
            <w:r w:rsidRPr="3BC329B7" w:rsidR="37175720">
              <w:rPr>
                <w:rFonts w:ascii="Times New Roman" w:hAnsi="Times New Roman" w:eastAsia="Times New Roman" w:cs="Times New Roman"/>
                <w:color w:val="C00000"/>
                <w:sz w:val="22"/>
                <w:szCs w:val="22"/>
              </w:rPr>
              <w:t>ndiğine ve iyileştirildiğine</w:t>
            </w:r>
            <w:r w:rsidRPr="3BC329B7" w:rsidR="1A365AD4">
              <w:rPr>
                <w:rFonts w:ascii="Times New Roman" w:hAnsi="Times New Roman" w:eastAsia="Times New Roman" w:cs="Times New Roman"/>
                <w:color w:val="C00000"/>
                <w:sz w:val="22"/>
                <w:szCs w:val="22"/>
              </w:rPr>
              <w:t xml:space="preserve"> </w:t>
            </w:r>
            <w:r w:rsidRPr="3BC329B7" w:rsidR="37175720">
              <w:rPr>
                <w:rFonts w:ascii="Times New Roman" w:hAnsi="Times New Roman" w:eastAsia="Times New Roman" w:cs="Times New Roman"/>
                <w:color w:val="C00000"/>
                <w:sz w:val="22"/>
                <w:szCs w:val="22"/>
              </w:rPr>
              <w:t>dair</w:t>
            </w:r>
            <w:r w:rsidRPr="3BC329B7" w:rsidR="1A365AD4">
              <w:rPr>
                <w:rFonts w:ascii="Times New Roman" w:hAnsi="Times New Roman" w:eastAsia="Times New Roman" w:cs="Times New Roman"/>
                <w:color w:val="C00000"/>
                <w:sz w:val="22"/>
                <w:szCs w:val="22"/>
              </w:rPr>
              <w:t xml:space="preserve"> kanıtları</w:t>
            </w:r>
          </w:p>
        </w:tc>
        <w:tc>
          <w:tcPr>
            <w:tcW w:w="5837" w:type="dxa"/>
            <w:tcBorders>
              <w:bottom w:val="single" w:color="000000" w:themeColor="text1" w:sz="4" w:space="0"/>
            </w:tcBorders>
            <w:shd w:val="clear" w:color="auto" w:fill="FABF8F" w:themeFill="accent6" w:themeFillTint="99"/>
            <w:tcMar/>
          </w:tcPr>
          <w:p w:rsidR="002E0586" w:rsidP="3BC329B7" w:rsidRDefault="3DBBEF0A" w14:paraId="49E5F9DB" w14:textId="36CD5709">
            <w:pPr>
              <w:pStyle w:val="ListParagraph"/>
              <w:numPr>
                <w:ilvl w:val="0"/>
                <w:numId w:val="19"/>
              </w:numPr>
              <w:rPr>
                <w:rStyle w:val="Hyperlink"/>
                <w:rFonts w:ascii="Times New Roman" w:hAnsi="Times New Roman" w:eastAsia="Times New Roman" w:cs="Times New Roman"/>
              </w:rPr>
            </w:pPr>
            <w:hyperlink r:id="Rbb005193b14e48e4">
              <w:r w:rsidRPr="3BC329B7" w:rsidR="0C3C19AB">
                <w:rPr>
                  <w:rStyle w:val="Hyperlink"/>
                  <w:rFonts w:ascii="Times New Roman" w:hAnsi="Times New Roman" w:eastAsia="Times New Roman" w:cs="Times New Roman"/>
                </w:rPr>
                <w:t>https://depo.agu.edu.tr/s/Rarz3yb9w84TLFS</w:t>
              </w:r>
            </w:hyperlink>
          </w:p>
          <w:p w:rsidR="002E0586" w:rsidP="3BC329B7" w:rsidRDefault="54286CE5" w14:paraId="3325BAA9" w14:textId="6BFE6080">
            <w:pPr>
              <w:pStyle w:val="ListParagraph"/>
              <w:numPr>
                <w:ilvl w:val="0"/>
                <w:numId w:val="19"/>
              </w:numPr>
              <w:rPr>
                <w:rFonts w:ascii="Times New Roman" w:hAnsi="Times New Roman" w:eastAsia="Times New Roman" w:cs="Times New Roman"/>
                <w:color w:val="0000FF"/>
                <w:u w:val="single"/>
              </w:rPr>
            </w:pPr>
            <w:hyperlink r:id="Ra41deb38510c4675">
              <w:r w:rsidRPr="3BC329B7" w:rsidR="72920964">
                <w:rPr>
                  <w:rStyle w:val="Hyperlink"/>
                  <w:rFonts w:ascii="Times New Roman" w:hAnsi="Times New Roman" w:eastAsia="Times New Roman" w:cs="Times New Roman"/>
                </w:rPr>
                <w:t>https://depo.agu.edu.tr/s/q72CX72kn7jWpNJ</w:t>
              </w:r>
            </w:hyperlink>
          </w:p>
          <w:p w:rsidR="002E0586" w:rsidP="3BC329B7" w:rsidRDefault="14B8B412" w14:paraId="20F77206" w14:textId="3213349E">
            <w:pPr>
              <w:pStyle w:val="ListParagraph"/>
              <w:numPr>
                <w:ilvl w:val="0"/>
                <w:numId w:val="19"/>
              </w:numPr>
              <w:rPr>
                <w:rFonts w:ascii="Times New Roman" w:hAnsi="Times New Roman" w:eastAsia="Times New Roman" w:cs="Times New Roman"/>
              </w:rPr>
            </w:pPr>
            <w:hyperlink r:id="Rf1be8ecb860049fc">
              <w:r w:rsidRPr="3BC329B7" w:rsidR="5FAF7BC1">
                <w:rPr>
                  <w:rStyle w:val="Hyperlink"/>
                  <w:rFonts w:ascii="Times New Roman" w:hAnsi="Times New Roman" w:eastAsia="Times New Roman" w:cs="Times New Roman"/>
                </w:rPr>
                <w:t>https://depo.agu.edu.tr/s/HKeQAcYAQYGnpSM</w:t>
              </w:r>
            </w:hyperlink>
          </w:p>
          <w:p w:rsidR="002E0586" w:rsidP="3BC329B7" w:rsidRDefault="4BAE5061" w14:paraId="6D3B15D7" w14:textId="4DC21BFD">
            <w:pPr>
              <w:pStyle w:val="ListParagraph"/>
              <w:numPr>
                <w:ilvl w:val="0"/>
                <w:numId w:val="19"/>
              </w:numPr>
              <w:rPr>
                <w:rFonts w:ascii="Times New Roman" w:hAnsi="Times New Roman" w:eastAsia="Times New Roman" w:cs="Times New Roman"/>
              </w:rPr>
            </w:pPr>
            <w:hyperlink r:id="R6d7fd8cbf3d04e39">
              <w:r w:rsidRPr="3BC329B7" w:rsidR="705A2B88">
                <w:rPr>
                  <w:rStyle w:val="Hyperlink"/>
                  <w:rFonts w:ascii="Times New Roman" w:hAnsi="Times New Roman" w:eastAsia="Times New Roman" w:cs="Times New Roman"/>
                </w:rPr>
                <w:t>https://depo.agu.edu.tr/s/beSFcPR8MBWwJ4Y</w:t>
              </w:r>
            </w:hyperlink>
          </w:p>
          <w:p w:rsidR="002E0586" w:rsidP="3BC329B7" w:rsidRDefault="4BAE5061" w14:paraId="0913F335" w14:textId="1DDD1018">
            <w:pPr>
              <w:pStyle w:val="ListParagraph"/>
              <w:numPr>
                <w:ilvl w:val="0"/>
                <w:numId w:val="19"/>
              </w:numPr>
              <w:rPr>
                <w:rFonts w:ascii="Times New Roman" w:hAnsi="Times New Roman" w:eastAsia="Times New Roman" w:cs="Times New Roman"/>
              </w:rPr>
            </w:pPr>
            <w:hyperlink r:id="Rb35fd623ab1d4a5a">
              <w:r w:rsidRPr="3BC329B7" w:rsidR="705A2B88">
                <w:rPr>
                  <w:rStyle w:val="Hyperlink"/>
                  <w:rFonts w:ascii="Times New Roman" w:hAnsi="Times New Roman" w:eastAsia="Times New Roman" w:cs="Times New Roman"/>
                </w:rPr>
                <w:t>https://depo.agu.edu.tr/s/zYaXqRfAeZqxPsE</w:t>
              </w:r>
            </w:hyperlink>
          </w:p>
          <w:p w:rsidR="002E0586" w:rsidP="3BC329B7" w:rsidRDefault="002E0586" w14:paraId="0C51A929" w14:textId="4FF1543A">
            <w:pPr>
              <w:pStyle w:val="ListParagraph"/>
              <w:rPr>
                <w:rFonts w:ascii="Times New Roman" w:hAnsi="Times New Roman" w:eastAsia="Times New Roman" w:cs="Times New Roman"/>
              </w:rPr>
            </w:pPr>
          </w:p>
          <w:p w:rsidR="002E0586" w:rsidP="3BC329B7" w:rsidRDefault="002E0586" w14:paraId="16BB3A44" w14:textId="116590D7">
            <w:pPr>
              <w:rPr>
                <w:rFonts w:ascii="Times New Roman" w:hAnsi="Times New Roman" w:eastAsia="Times New Roman" w:cs="Times New Roman"/>
              </w:rPr>
            </w:pPr>
          </w:p>
        </w:tc>
        <w:tc>
          <w:tcPr>
            <w:tcW w:w="3845" w:type="dxa"/>
            <w:gridSpan w:val="3"/>
            <w:tcBorders>
              <w:bottom w:val="single" w:color="000000" w:themeColor="text1" w:sz="4" w:space="0"/>
            </w:tcBorders>
            <w:shd w:val="clear" w:color="auto" w:fill="FABF8F" w:themeFill="accent6" w:themeFillTint="99"/>
            <w:tcMar/>
          </w:tcPr>
          <w:p w:rsidR="002E0586" w:rsidP="3BC329B7" w:rsidRDefault="3DBBEF0A" w14:paraId="01A0313A" w14:textId="6E34D168">
            <w:pPr>
              <w:rPr>
                <w:rFonts w:ascii="Times New Roman" w:hAnsi="Times New Roman" w:eastAsia="Times New Roman" w:cs="Times New Roman"/>
              </w:rPr>
            </w:pPr>
            <w:r w:rsidRPr="3BC329B7" w:rsidR="0C3C19AB">
              <w:rPr>
                <w:rFonts w:ascii="Times New Roman" w:hAnsi="Times New Roman" w:eastAsia="Times New Roman" w:cs="Times New Roman"/>
              </w:rPr>
              <w:t>1-13 sayılı Siyaset Bilimi ve Uluslararası İlişkiler Bölümü Bölüm Kurulu Toplantısının 1 ve 2 numaralı kararları. (Öğretim elemanı ihtiyacı kadro tahsisi)</w:t>
            </w:r>
          </w:p>
          <w:p w:rsidR="002E0586" w:rsidP="3BC329B7" w:rsidRDefault="6F71CC57" w14:paraId="7AD6754C" w14:textId="77CAB16A">
            <w:pPr>
              <w:rPr>
                <w:rFonts w:ascii="Times New Roman" w:hAnsi="Times New Roman" w:eastAsia="Times New Roman" w:cs="Times New Roman"/>
              </w:rPr>
            </w:pPr>
            <w:r w:rsidRPr="3BC329B7" w:rsidR="13C3A080">
              <w:rPr>
                <w:rFonts w:ascii="Times New Roman" w:hAnsi="Times New Roman" w:eastAsia="Times New Roman" w:cs="Times New Roman"/>
              </w:rPr>
              <w:t>2-21 sayılı Siyaset Bilimi ve Uluslararası İlişkiler Bölümü Bölüm Kurulu Toplantısının 1 ve 2 numaralı kararları. (Öğretim elemanı ihtiyacı kadro tahsisi)</w:t>
            </w:r>
          </w:p>
          <w:p w:rsidR="002E0586" w:rsidP="3BC329B7" w:rsidRDefault="4E306115" w14:paraId="21D0D083" w14:textId="4E6BAED3">
            <w:pPr>
              <w:rPr>
                <w:rFonts w:ascii="Times New Roman" w:hAnsi="Times New Roman" w:eastAsia="Times New Roman" w:cs="Times New Roman"/>
              </w:rPr>
            </w:pPr>
            <w:r w:rsidRPr="3BC329B7" w:rsidR="5CBBF308">
              <w:rPr>
                <w:rFonts w:ascii="Times New Roman" w:hAnsi="Times New Roman" w:eastAsia="Times New Roman" w:cs="Times New Roman"/>
              </w:rPr>
              <w:t>3-6 sayılı Psikoloji Bölümü Bölüm Kurulu Toplantısının 1 numaralı kararı (Öğretim elemanı ihtiyacı kadro tahsisi)</w:t>
            </w:r>
          </w:p>
          <w:p w:rsidR="002E0586" w:rsidP="3BC329B7" w:rsidRDefault="4CED6609" w14:paraId="3F20E60B" w14:textId="109AC850">
            <w:pPr>
              <w:rPr>
                <w:rFonts w:ascii="Times New Roman" w:hAnsi="Times New Roman" w:eastAsia="Times New Roman" w:cs="Times New Roman"/>
              </w:rPr>
            </w:pPr>
            <w:r w:rsidRPr="3BC329B7" w:rsidR="1B2E20C7">
              <w:rPr>
                <w:rFonts w:ascii="Times New Roman" w:hAnsi="Times New Roman" w:eastAsia="Times New Roman" w:cs="Times New Roman"/>
              </w:rPr>
              <w:t>4- 14 sayılı Psikoloji Bölümü Bölüm Kurulu Toplantısının 1 numaralı kararı (Öğretim elemanı ihtiyacı kadro tahsisi)</w:t>
            </w:r>
          </w:p>
          <w:p w:rsidR="002E0586" w:rsidP="3BC329B7" w:rsidRDefault="4CED6609" w14:paraId="4BE88DD1" w14:textId="4CA20DF0">
            <w:pPr>
              <w:rPr>
                <w:rFonts w:ascii="Times New Roman" w:hAnsi="Times New Roman" w:eastAsia="Times New Roman" w:cs="Times New Roman"/>
              </w:rPr>
            </w:pPr>
            <w:r w:rsidRPr="3BC329B7" w:rsidR="1B2E20C7">
              <w:rPr>
                <w:rFonts w:ascii="Times New Roman" w:hAnsi="Times New Roman" w:eastAsia="Times New Roman" w:cs="Times New Roman"/>
              </w:rPr>
              <w:t>5- 18 sayılı Psikoloji Bölümü Bölüm Kurulu Toplantısının 1 numaralı kararı (Öğretim elemanı ihtiyacı kadro tahsisi)</w:t>
            </w:r>
          </w:p>
          <w:p w:rsidR="002E0586" w:rsidP="3BC329B7" w:rsidRDefault="002E0586" w14:paraId="5C9F55E9" w14:textId="226BB9CC">
            <w:pPr>
              <w:rPr>
                <w:rFonts w:ascii="Times New Roman" w:hAnsi="Times New Roman" w:eastAsia="Times New Roman" w:cs="Times New Roman"/>
              </w:rPr>
            </w:pPr>
          </w:p>
          <w:p w:rsidR="002E0586" w:rsidP="3BC329B7" w:rsidRDefault="002E0586" w14:paraId="5C5E8CCF" w14:textId="424C7F8B">
            <w:pPr>
              <w:rPr>
                <w:rFonts w:ascii="Times New Roman" w:hAnsi="Times New Roman" w:eastAsia="Times New Roman" w:cs="Times New Roman"/>
              </w:rPr>
            </w:pPr>
          </w:p>
          <w:p w:rsidR="002E0586" w:rsidP="3BC329B7" w:rsidRDefault="002E0586" w14:paraId="27B700F8" w14:textId="0FCCEA72">
            <w:pPr>
              <w:rPr>
                <w:rFonts w:ascii="Times New Roman" w:hAnsi="Times New Roman" w:eastAsia="Times New Roman" w:cs="Times New Roman"/>
              </w:rPr>
            </w:pPr>
          </w:p>
        </w:tc>
        <w:tc>
          <w:tcPr>
            <w:tcW w:w="1667" w:type="dxa"/>
            <w:gridSpan w:val="4"/>
            <w:tcBorders>
              <w:bottom w:val="single" w:color="000000" w:themeColor="text1" w:sz="4" w:space="0"/>
            </w:tcBorders>
            <w:shd w:val="clear" w:color="auto" w:fill="FABF8F" w:themeFill="accent6" w:themeFillTint="99"/>
            <w:tcMar/>
          </w:tcPr>
          <w:p w:rsidR="002E0586" w:rsidP="3BC329B7" w:rsidRDefault="599C2950" w14:paraId="6C01E06F" w14:textId="4EC076FC">
            <w:pPr>
              <w:rPr>
                <w:rFonts w:ascii="Times New Roman" w:hAnsi="Times New Roman" w:eastAsia="Times New Roman" w:cs="Times New Roman"/>
              </w:rPr>
            </w:pPr>
            <w:r w:rsidRPr="3BC329B7" w:rsidR="4EE3CF1B">
              <w:rPr>
                <w:rFonts w:ascii="Times New Roman" w:hAnsi="Times New Roman" w:eastAsia="Times New Roman" w:cs="Times New Roman"/>
              </w:rPr>
              <w:t>1-19/09/2024</w:t>
            </w:r>
          </w:p>
          <w:p w:rsidR="002E0586" w:rsidP="3BC329B7" w:rsidRDefault="63F5F67A" w14:paraId="13B65761" w14:textId="13B168A4">
            <w:pPr>
              <w:rPr>
                <w:rFonts w:ascii="Times New Roman" w:hAnsi="Times New Roman" w:eastAsia="Times New Roman" w:cs="Times New Roman"/>
              </w:rPr>
            </w:pPr>
            <w:r w:rsidRPr="3BC329B7" w:rsidR="1E3581B2">
              <w:rPr>
                <w:rFonts w:ascii="Times New Roman" w:hAnsi="Times New Roman" w:eastAsia="Times New Roman" w:cs="Times New Roman"/>
              </w:rPr>
              <w:t>2-07/10/2024</w:t>
            </w:r>
          </w:p>
          <w:p w:rsidR="002E0586" w:rsidP="3BC329B7" w:rsidRDefault="139E69D4" w14:paraId="2ED5BC04" w14:textId="514C6FB7">
            <w:pPr>
              <w:rPr>
                <w:rFonts w:ascii="Times New Roman" w:hAnsi="Times New Roman" w:eastAsia="Times New Roman" w:cs="Times New Roman"/>
              </w:rPr>
            </w:pPr>
            <w:r w:rsidRPr="3BC329B7" w:rsidR="73DF9C68">
              <w:rPr>
                <w:rFonts w:ascii="Times New Roman" w:hAnsi="Times New Roman" w:eastAsia="Times New Roman" w:cs="Times New Roman"/>
              </w:rPr>
              <w:t>3-17/10/2024</w:t>
            </w:r>
          </w:p>
          <w:p w:rsidR="002E0586" w:rsidP="3BC329B7" w:rsidRDefault="0B55AB4D" w14:paraId="56380FFD" w14:textId="4FA6A56D">
            <w:pPr>
              <w:rPr>
                <w:rFonts w:ascii="Times New Roman" w:hAnsi="Times New Roman" w:eastAsia="Times New Roman" w:cs="Times New Roman"/>
              </w:rPr>
            </w:pPr>
            <w:r w:rsidRPr="3BC329B7" w:rsidR="589AED9A">
              <w:rPr>
                <w:rFonts w:ascii="Times New Roman" w:hAnsi="Times New Roman" w:eastAsia="Times New Roman" w:cs="Times New Roman"/>
              </w:rPr>
              <w:t>4-17/10/2024</w:t>
            </w:r>
          </w:p>
          <w:p w:rsidR="002E0586" w:rsidP="3BC329B7" w:rsidRDefault="0B55AB4D" w14:paraId="714A04D9" w14:textId="1324C552">
            <w:pPr>
              <w:rPr>
                <w:rFonts w:ascii="Times New Roman" w:hAnsi="Times New Roman" w:eastAsia="Times New Roman" w:cs="Times New Roman"/>
              </w:rPr>
            </w:pPr>
            <w:r w:rsidRPr="3BC329B7" w:rsidR="589AED9A">
              <w:rPr>
                <w:rFonts w:ascii="Times New Roman" w:hAnsi="Times New Roman" w:eastAsia="Times New Roman" w:cs="Times New Roman"/>
              </w:rPr>
              <w:t>5-2</w:t>
            </w:r>
            <w:r w:rsidRPr="3BC329B7" w:rsidR="3FDFD1BD">
              <w:rPr>
                <w:rFonts w:ascii="Times New Roman" w:hAnsi="Times New Roman" w:eastAsia="Times New Roman" w:cs="Times New Roman"/>
              </w:rPr>
              <w:t>6</w:t>
            </w:r>
            <w:r w:rsidRPr="3BC329B7" w:rsidR="589AED9A">
              <w:rPr>
                <w:rFonts w:ascii="Times New Roman" w:hAnsi="Times New Roman" w:eastAsia="Times New Roman" w:cs="Times New Roman"/>
              </w:rPr>
              <w:t>/11/2024</w:t>
            </w:r>
          </w:p>
          <w:p w:rsidR="002E0586" w:rsidP="3BC329B7" w:rsidRDefault="002E0586" w14:paraId="323BAA0B" w14:textId="4A0BFE4A">
            <w:pPr>
              <w:rPr>
                <w:rFonts w:ascii="Times New Roman" w:hAnsi="Times New Roman" w:eastAsia="Times New Roman" w:cs="Times New Roman"/>
              </w:rPr>
            </w:pPr>
          </w:p>
          <w:p w:rsidR="002E0586" w:rsidP="3BC329B7" w:rsidRDefault="002E0586" w14:paraId="137F1742" w14:textId="278D8767">
            <w:pPr>
              <w:rPr>
                <w:rFonts w:ascii="Times New Roman" w:hAnsi="Times New Roman" w:eastAsia="Times New Roman" w:cs="Times New Roman"/>
              </w:rPr>
            </w:pPr>
          </w:p>
          <w:p w:rsidR="002E0586" w:rsidP="3BC329B7" w:rsidRDefault="002E0586" w14:paraId="32AD01C3" w14:textId="525312D6">
            <w:pPr>
              <w:rPr>
                <w:rFonts w:ascii="Times New Roman" w:hAnsi="Times New Roman" w:eastAsia="Times New Roman" w:cs="Times New Roman"/>
              </w:rPr>
            </w:pPr>
          </w:p>
        </w:tc>
      </w:tr>
      <w:tr w:rsidR="002E0586" w:rsidTr="3BC329B7" w14:paraId="5B6094D6" w14:textId="77777777">
        <w:trPr>
          <w:cantSplit/>
          <w:trHeight w:val="1134"/>
        </w:trPr>
        <w:tc>
          <w:tcPr>
            <w:tcW w:w="652" w:type="dxa"/>
            <w:shd w:val="clear" w:color="auto" w:fill="E36C0A" w:themeFill="accent6" w:themeFillShade="BF"/>
            <w:tcMar/>
            <w:textDirection w:val="btLr"/>
            <w:vAlign w:val="center"/>
          </w:tcPr>
          <w:p w:rsidRPr="00A37096" w:rsidR="002E0586" w:rsidP="3BC329B7" w:rsidRDefault="002E0586" w14:paraId="77EB17B2"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127" w:type="dxa"/>
            <w:shd w:val="clear" w:color="auto" w:fill="E36C0A" w:themeFill="accent6" w:themeFillShade="BF"/>
            <w:tcMar/>
            <w:vAlign w:val="center"/>
          </w:tcPr>
          <w:p w:rsidR="002E0586" w:rsidP="3BC329B7" w:rsidRDefault="002E0586" w14:paraId="10F8F164"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Atama, yükseltme ve görevlendirme kriterleri ve akademik kadronun uzmanlık alanı ile yürüttükleri ders arasında uyum iyileştirilmektedir (Ö).</w:t>
            </w:r>
          </w:p>
          <w:p w:rsidR="002E0586" w:rsidP="3BC329B7" w:rsidRDefault="0046751F" w14:paraId="39514832" w14:textId="094C0C71">
            <w:pPr>
              <w:rPr>
                <w:rFonts w:ascii="Times New Roman" w:hAnsi="Times New Roman" w:eastAsia="Times New Roman" w:cs="Times New Roman"/>
                <w:color w:val="FFFFFF" w:themeColor="background1" w:themeTint="FF" w:themeShade="FF"/>
                <w:sz w:val="22"/>
                <w:szCs w:val="22"/>
              </w:rPr>
            </w:pPr>
            <w:r w:rsidRPr="3BC329B7" w:rsidR="37175720">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37175720">
              <w:rPr>
                <w:rFonts w:ascii="Times New Roman" w:hAnsi="Times New Roman" w:eastAsia="Times New Roman" w:cs="Times New Roman"/>
                <w:color w:val="FFFFFF" w:themeColor="background1" w:themeTint="FF" w:themeShade="FF"/>
                <w:sz w:val="22"/>
                <w:szCs w:val="22"/>
              </w:rPr>
              <w:t>birimin</w:t>
            </w:r>
            <w:r w:rsidRPr="3BC329B7" w:rsidR="37175720">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37175720">
              <w:rPr>
                <w:rFonts w:ascii="Times New Roman" w:hAnsi="Times New Roman" w:eastAsia="Times New Roman" w:cs="Times New Roman"/>
                <w:color w:val="FFFFFF" w:themeColor="background1" w:themeTint="FF" w:themeShade="FF"/>
                <w:sz w:val="22"/>
                <w:szCs w:val="22"/>
              </w:rPr>
              <w:t>ı</w:t>
            </w:r>
            <w:r w:rsidRPr="3BC329B7" w:rsidR="37175720">
              <w:rPr>
                <w:rFonts w:ascii="Times New Roman" w:hAnsi="Times New Roman" w:eastAsia="Times New Roman" w:cs="Times New Roman"/>
                <w:color w:val="FFFFFF" w:themeColor="background1" w:themeTint="FF" w:themeShade="FF"/>
                <w:sz w:val="22"/>
                <w:szCs w:val="22"/>
              </w:rPr>
              <w:t>.</w:t>
            </w:r>
          </w:p>
        </w:tc>
        <w:tc>
          <w:tcPr>
            <w:tcW w:w="5837" w:type="dxa"/>
            <w:shd w:val="clear" w:color="auto" w:fill="E36C0A" w:themeFill="accent6" w:themeFillShade="BF"/>
            <w:tcMar/>
          </w:tcPr>
          <w:p w:rsidR="002E0586" w:rsidP="3BC329B7" w:rsidRDefault="002E0586" w14:paraId="7E4B68D9" w14:textId="77777777">
            <w:pPr>
              <w:rPr>
                <w:rFonts w:ascii="Times New Roman" w:hAnsi="Times New Roman" w:eastAsia="Times New Roman" w:cs="Times New Roman"/>
              </w:rPr>
            </w:pPr>
          </w:p>
        </w:tc>
        <w:tc>
          <w:tcPr>
            <w:tcW w:w="3845" w:type="dxa"/>
            <w:gridSpan w:val="3"/>
            <w:shd w:val="clear" w:color="auto" w:fill="E36C0A" w:themeFill="accent6" w:themeFillShade="BF"/>
            <w:tcMar/>
          </w:tcPr>
          <w:p w:rsidR="002E0586" w:rsidP="3BC329B7" w:rsidRDefault="002E0586" w14:paraId="2E024000" w14:textId="77777777">
            <w:pPr>
              <w:rPr>
                <w:rFonts w:ascii="Times New Roman" w:hAnsi="Times New Roman" w:eastAsia="Times New Roman" w:cs="Times New Roman"/>
              </w:rPr>
            </w:pPr>
          </w:p>
        </w:tc>
        <w:tc>
          <w:tcPr>
            <w:tcW w:w="1667" w:type="dxa"/>
            <w:gridSpan w:val="4"/>
            <w:shd w:val="clear" w:color="auto" w:fill="E36C0A" w:themeFill="accent6" w:themeFillShade="BF"/>
            <w:tcMar/>
          </w:tcPr>
          <w:p w:rsidR="002E0586" w:rsidP="3BC329B7" w:rsidRDefault="002E0586" w14:paraId="275DFA85" w14:textId="77777777">
            <w:pPr>
              <w:rPr>
                <w:rFonts w:ascii="Times New Roman" w:hAnsi="Times New Roman" w:eastAsia="Times New Roman" w:cs="Times New Roman"/>
              </w:rPr>
            </w:pPr>
          </w:p>
        </w:tc>
      </w:tr>
    </w:tbl>
    <w:p w:rsidR="002E0586" w:rsidP="3BC329B7" w:rsidRDefault="002E0586" w14:paraId="233AAB63" w14:textId="4C9CD5E0">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tbl>
      <w:tblPr>
        <w:tblStyle w:val="TableGrid"/>
        <w:tblW w:w="15127" w:type="dxa"/>
        <w:tblLook w:val="04A0" w:firstRow="1" w:lastRow="0" w:firstColumn="1" w:lastColumn="0" w:noHBand="0" w:noVBand="1"/>
      </w:tblPr>
      <w:tblGrid>
        <w:gridCol w:w="668"/>
        <w:gridCol w:w="3459"/>
        <w:gridCol w:w="5935"/>
        <w:gridCol w:w="2651"/>
        <w:gridCol w:w="358"/>
        <w:gridCol w:w="354"/>
        <w:gridCol w:w="206"/>
        <w:gridCol w:w="507"/>
        <w:gridCol w:w="505"/>
        <w:gridCol w:w="484"/>
      </w:tblGrid>
      <w:tr w:rsidRPr="00A37096" w:rsidR="002E0586" w:rsidTr="3BC329B7" w14:paraId="1601BBF0" w14:textId="77777777">
        <w:tc>
          <w:tcPr>
            <w:tcW w:w="12748" w:type="dxa"/>
            <w:gridSpan w:val="4"/>
            <w:tcMar/>
          </w:tcPr>
          <w:p w:rsidRPr="00A37096" w:rsidR="002E0586" w:rsidP="3BC329B7" w:rsidRDefault="002E0586" w14:paraId="1CCDC00C"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B.4.2. Öğretim yetkinlikleri ve gelişimi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58" w:type="dxa"/>
            <w:tcMar/>
          </w:tcPr>
          <w:p w:rsidRPr="00A37096" w:rsidR="002E0586" w:rsidP="3BC329B7" w:rsidRDefault="002E0586" w14:paraId="1C4D3FFD"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62" w:type="dxa"/>
            <w:gridSpan w:val="2"/>
            <w:shd w:val="clear" w:color="auto" w:fill="FDE9D9" w:themeFill="accent6" w:themeFillTint="33"/>
            <w:tcMar/>
          </w:tcPr>
          <w:p w:rsidRPr="00A37096" w:rsidR="002E0586" w:rsidP="3BC329B7" w:rsidRDefault="002E0586" w14:paraId="5A9C8627"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500" w:type="dxa"/>
            <w:shd w:val="clear" w:color="auto" w:fill="FBD4B4" w:themeFill="accent6" w:themeFillTint="66"/>
            <w:tcMar/>
          </w:tcPr>
          <w:p w:rsidRPr="00A37096" w:rsidR="002E0586" w:rsidP="3BC329B7" w:rsidRDefault="002E0586" w14:paraId="41D37DA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498" w:type="dxa"/>
            <w:shd w:val="clear" w:color="auto" w:fill="FABF8F" w:themeFill="accent6" w:themeFillTint="99"/>
            <w:tcMar/>
          </w:tcPr>
          <w:p w:rsidRPr="00A37096" w:rsidR="002E0586" w:rsidP="3BC329B7" w:rsidRDefault="002E0586" w14:paraId="69894B2F"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461" w:type="dxa"/>
            <w:shd w:val="clear" w:color="auto" w:fill="E36C0A" w:themeFill="accent6" w:themeFillShade="BF"/>
            <w:tcMar/>
          </w:tcPr>
          <w:p w:rsidRPr="00A37096" w:rsidR="002E0586" w:rsidP="3BC329B7" w:rsidRDefault="002E0586" w14:paraId="53163525"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349C459B" w14:textId="77777777">
        <w:trPr>
          <w:trHeight w:val="1619"/>
        </w:trPr>
        <w:tc>
          <w:tcPr>
            <w:tcW w:w="4182" w:type="dxa"/>
            <w:gridSpan w:val="2"/>
            <w:tcMar/>
          </w:tcPr>
          <w:p w:rsidRPr="00A37096" w:rsidR="002E0586" w:rsidP="3BC329B7" w:rsidRDefault="002E0586" w14:paraId="5B93A474"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945" w:type="dxa"/>
            <w:gridSpan w:val="8"/>
            <w:tcMar/>
          </w:tcPr>
          <w:p w:rsidR="004A4BB9" w:rsidP="3BC329B7" w:rsidRDefault="004A4BB9" w14:paraId="150CE7AC" w14:textId="77777777">
            <w:pPr>
              <w:rPr>
                <w:rFonts w:ascii="Times New Roman" w:hAnsi="Times New Roman" w:eastAsia="Times New Roman" w:cs="Times New Roman"/>
              </w:rPr>
            </w:pPr>
            <w:r w:rsidRPr="3BC329B7" w:rsidR="26DAF9B0">
              <w:rPr>
                <w:rFonts w:ascii="Times New Roman" w:hAnsi="Times New Roman" w:eastAsia="Times New Roman" w:cs="Times New Roman"/>
              </w:rPr>
              <w:t xml:space="preserve">Birimimiz eğitim kadrosunun eğitim-öğretim performansı kanıtta sunulan üniversitemiz Akademik Atama ve Yükselme </w:t>
            </w:r>
            <w:r w:rsidRPr="3BC329B7" w:rsidR="26DAF9B0">
              <w:rPr>
                <w:rFonts w:ascii="Times New Roman" w:hAnsi="Times New Roman" w:eastAsia="Times New Roman" w:cs="Times New Roman"/>
              </w:rPr>
              <w:t>Yönergesi'ni</w:t>
            </w:r>
            <w:r w:rsidRPr="3BC329B7" w:rsidR="26DAF9B0">
              <w:rPr>
                <w:rFonts w:ascii="Times New Roman" w:hAnsi="Times New Roman" w:eastAsia="Times New Roman" w:cs="Times New Roman"/>
              </w:rPr>
              <w:t xml:space="preserve"> temel alarak performans izleme süreçlerini tanımlar.</w:t>
            </w:r>
          </w:p>
          <w:p w:rsidRPr="00A37096" w:rsidR="002E0586" w:rsidP="3BC329B7" w:rsidRDefault="002E0586" w14:paraId="4A18CDCE" w14:textId="77777777">
            <w:pPr>
              <w:rPr>
                <w:rFonts w:ascii="Times New Roman" w:hAnsi="Times New Roman" w:eastAsia="Times New Roman" w:cs="Times New Roman"/>
                <w:color w:val="000000"/>
                <w:sz w:val="22"/>
                <w:szCs w:val="22"/>
              </w:rPr>
            </w:pPr>
          </w:p>
        </w:tc>
      </w:tr>
      <w:tr w:rsidRPr="00E819E2" w:rsidR="002E0586" w:rsidTr="3BC329B7" w14:paraId="226DEF02" w14:textId="77777777">
        <w:trPr>
          <w:cantSplit/>
          <w:trHeight w:val="351"/>
        </w:trPr>
        <w:tc>
          <w:tcPr>
            <w:tcW w:w="653" w:type="dxa"/>
            <w:tcBorders>
              <w:bottom w:val="single" w:color="000000" w:themeColor="text1" w:sz="4" w:space="0"/>
            </w:tcBorders>
            <w:tcMar/>
            <w:textDirection w:val="btLr"/>
            <w:vAlign w:val="center"/>
          </w:tcPr>
          <w:p w:rsidRPr="00E819E2" w:rsidR="002E0586" w:rsidP="3BC329B7" w:rsidRDefault="002E0586" w14:paraId="6A27291E" w14:textId="77777777">
            <w:pPr>
              <w:jc w:val="center"/>
              <w:rPr>
                <w:rFonts w:ascii="Times New Roman" w:hAnsi="Times New Roman" w:eastAsia="Times New Roman" w:cs="Times New Roman"/>
                <w:b w:val="1"/>
                <w:bCs w:val="1"/>
                <w:color w:val="000000"/>
                <w:sz w:val="22"/>
                <w:szCs w:val="22"/>
              </w:rPr>
            </w:pPr>
          </w:p>
        </w:tc>
        <w:tc>
          <w:tcPr>
            <w:tcW w:w="3529" w:type="dxa"/>
            <w:tcBorders>
              <w:bottom w:val="single" w:color="000000" w:themeColor="text1" w:sz="4" w:space="0"/>
            </w:tcBorders>
            <w:tcMar/>
            <w:vAlign w:val="center"/>
          </w:tcPr>
          <w:p w:rsidRPr="00E819E2" w:rsidR="002E0586" w:rsidP="3BC329B7" w:rsidRDefault="002E0586" w14:paraId="7B614D9E" w14:textId="77777777">
            <w:pPr>
              <w:jc w:val="center"/>
              <w:rPr>
                <w:rFonts w:ascii="Times New Roman" w:hAnsi="Times New Roman" w:eastAsia="Times New Roman" w:cs="Times New Roman"/>
                <w:b w:val="1"/>
                <w:bCs w:val="1"/>
                <w:color w:val="000000"/>
                <w:sz w:val="22"/>
                <w:szCs w:val="22"/>
              </w:rPr>
            </w:pPr>
          </w:p>
        </w:tc>
        <w:tc>
          <w:tcPr>
            <w:tcW w:w="5856" w:type="dxa"/>
            <w:tcBorders>
              <w:bottom w:val="single" w:color="000000" w:themeColor="text1" w:sz="4" w:space="0"/>
            </w:tcBorders>
            <w:tcMar/>
          </w:tcPr>
          <w:p w:rsidRPr="00E819E2" w:rsidR="002E0586" w:rsidP="3BC329B7" w:rsidRDefault="002E0586" w14:paraId="5EEBB1EA"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423" w:type="dxa"/>
            <w:gridSpan w:val="3"/>
            <w:tcBorders>
              <w:bottom w:val="single" w:color="000000" w:themeColor="text1" w:sz="4" w:space="0"/>
            </w:tcBorders>
            <w:tcMar/>
          </w:tcPr>
          <w:p w:rsidRPr="00E819E2" w:rsidR="002E0586" w:rsidP="3BC329B7" w:rsidRDefault="002E0586" w14:paraId="1315403E"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666" w:type="dxa"/>
            <w:gridSpan w:val="4"/>
            <w:tcBorders>
              <w:bottom w:val="single" w:color="000000" w:themeColor="text1" w:sz="4" w:space="0"/>
            </w:tcBorders>
            <w:tcMar/>
          </w:tcPr>
          <w:p w:rsidRPr="00E819E2" w:rsidR="002E0586" w:rsidP="3BC329B7" w:rsidRDefault="002E0586" w14:paraId="314E4305"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6980BE3F" w14:textId="77777777">
        <w:trPr>
          <w:cantSplit/>
          <w:trHeight w:val="1134"/>
        </w:trPr>
        <w:tc>
          <w:tcPr>
            <w:tcW w:w="653"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6E76F18C"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529" w:type="dxa"/>
            <w:tcBorders>
              <w:bottom w:val="single" w:color="000000" w:themeColor="text1" w:sz="4" w:space="0"/>
            </w:tcBorders>
            <w:shd w:val="clear" w:color="auto" w:fill="FDE9D9" w:themeFill="accent6" w:themeFillTint="33"/>
            <w:tcMar/>
            <w:vAlign w:val="center"/>
          </w:tcPr>
          <w:p w:rsidR="002E0586" w:rsidP="3BC329B7" w:rsidRDefault="002E0586" w14:paraId="641D6F2F"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Eğiticilerin eğitimi, öğrenme öğretme merkezi uygulamaları (Uzaktan eğitim uygulamaları dahil) tanımlanmıştır (kapsamı, veriliş yöntemi vb.). Eğitim kadrosunun eğitim-öğretim performansını izleme süreçleri (Atama-yükseltme kriterleri vb.) tanımlanmıştır (P)</w:t>
            </w:r>
            <w:r w:rsidRPr="3BC329B7" w:rsidR="1A365AD4">
              <w:rPr>
                <w:rFonts w:ascii="Times New Roman" w:hAnsi="Times New Roman" w:eastAsia="Times New Roman" w:cs="Times New Roman"/>
              </w:rPr>
              <w:t xml:space="preserve"> </w:t>
            </w:r>
          </w:p>
          <w:p w:rsidR="002E0586" w:rsidP="3BC329B7" w:rsidRDefault="002E0586" w14:paraId="583F4A7F" w14:textId="05CE2B01">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Eğiticilerin eğitimi uygulamalarına ilişkin planlamalara (kapsamı, veriliş yöntemi, katılım bilgileri vb.) ait kanıtlar (Uzaktan eğitim uygulamaları dahil)</w:t>
            </w:r>
          </w:p>
        </w:tc>
        <w:tc>
          <w:tcPr>
            <w:tcW w:w="5856" w:type="dxa"/>
            <w:tcBorders>
              <w:bottom w:val="single" w:color="000000" w:themeColor="text1" w:sz="4" w:space="0"/>
            </w:tcBorders>
            <w:shd w:val="clear" w:color="auto" w:fill="FDE9D9" w:themeFill="accent6" w:themeFillTint="33"/>
            <w:tcMar/>
          </w:tcPr>
          <w:p w:rsidR="002E0586" w:rsidP="3BC329B7" w:rsidRDefault="7EDA0AD4" w14:paraId="4516CD11" w14:textId="6FE6B2D9">
            <w:pPr>
              <w:pStyle w:val="ListParagraph"/>
              <w:numPr>
                <w:ilvl w:val="0"/>
                <w:numId w:val="130"/>
              </w:numPr>
              <w:rPr>
                <w:rStyle w:val="Hyperlink"/>
                <w:rFonts w:ascii="Times New Roman" w:hAnsi="Times New Roman" w:eastAsia="Times New Roman" w:cs="Times New Roman"/>
              </w:rPr>
            </w:pPr>
            <w:hyperlink r:id="R4b181d0cc05e4443">
              <w:r w:rsidRPr="3BC329B7" w:rsidR="61AA92F4">
                <w:rPr>
                  <w:rStyle w:val="Hyperlink"/>
                  <w:rFonts w:ascii="Times New Roman" w:hAnsi="Times New Roman" w:eastAsia="Times New Roman" w:cs="Times New Roman"/>
                </w:rPr>
                <w:t>http://www.agu.edu.tr/userfiles/KR%C4%B0TERLER.pdf</w:t>
              </w:r>
            </w:hyperlink>
          </w:p>
          <w:p w:rsidR="47651132" w:rsidP="3BC329B7" w:rsidRDefault="47651132" w14:paraId="0534DB75" w14:textId="0D89D9E1">
            <w:pPr>
              <w:pStyle w:val="ListParagraph"/>
              <w:numPr>
                <w:ilvl w:val="0"/>
                <w:numId w:val="130"/>
              </w:numPr>
              <w:rPr>
                <w:rFonts w:ascii="Times New Roman" w:hAnsi="Times New Roman" w:eastAsia="Times New Roman" w:cs="Times New Roman"/>
              </w:rPr>
            </w:pPr>
            <w:hyperlink r:id="Rc9840787cd7d4462">
              <w:r w:rsidRPr="3BC329B7" w:rsidR="45A375CE">
                <w:rPr>
                  <w:rStyle w:val="Hyperlink"/>
                  <w:rFonts w:ascii="Times New Roman" w:hAnsi="Times New Roman" w:eastAsia="Times New Roman" w:cs="Times New Roman"/>
                </w:rPr>
                <w:t>https://depo.agu.edu.tr/s/PDejKmaLaJSSMTd</w:t>
              </w:r>
            </w:hyperlink>
          </w:p>
          <w:p w:rsidR="394B12B0" w:rsidP="3BC329B7" w:rsidRDefault="394B12B0" w14:paraId="71997FBD" w14:textId="08909F57" w14:noSpellErr="1">
            <w:pPr>
              <w:pStyle w:val="Normal"/>
              <w:ind w:left="0"/>
              <w:rPr>
                <w:rFonts w:ascii="Times New Roman" w:hAnsi="Times New Roman" w:eastAsia="Times New Roman" w:cs="Times New Roman"/>
              </w:rPr>
            </w:pPr>
          </w:p>
          <w:p w:rsidR="004A4BB9" w:rsidP="3BC329B7" w:rsidRDefault="004A4BB9" w14:paraId="0F19BD9C" w14:textId="6D57319A">
            <w:pPr>
              <w:rPr>
                <w:rFonts w:ascii="Times New Roman" w:hAnsi="Times New Roman" w:eastAsia="Times New Roman" w:cs="Times New Roman"/>
              </w:rPr>
            </w:pPr>
          </w:p>
        </w:tc>
        <w:tc>
          <w:tcPr>
            <w:tcW w:w="3423" w:type="dxa"/>
            <w:gridSpan w:val="3"/>
            <w:tcBorders>
              <w:bottom w:val="single" w:color="000000" w:themeColor="text1" w:sz="4" w:space="0"/>
            </w:tcBorders>
            <w:shd w:val="clear" w:color="auto" w:fill="FDE9D9" w:themeFill="accent6" w:themeFillTint="33"/>
            <w:tcMar/>
          </w:tcPr>
          <w:p w:rsidR="002E0586" w:rsidP="3BC329B7" w:rsidRDefault="7EDA0AD4" w14:paraId="1FDCCE4E" w14:textId="7BC0A25E">
            <w:pPr>
              <w:pStyle w:val="ListParagraph"/>
              <w:numPr>
                <w:ilvl w:val="0"/>
                <w:numId w:val="32"/>
              </w:numPr>
              <w:rPr>
                <w:rFonts w:ascii="Times New Roman" w:hAnsi="Times New Roman" w:eastAsia="Times New Roman" w:cs="Times New Roman"/>
              </w:rPr>
            </w:pPr>
            <w:r w:rsidRPr="3BC329B7" w:rsidR="61AA92F4">
              <w:rPr>
                <w:rFonts w:ascii="Times New Roman" w:hAnsi="Times New Roman" w:eastAsia="Times New Roman" w:cs="Times New Roman"/>
              </w:rPr>
              <w:t>Akademik Atama ve Yükseltme Yönergesi</w:t>
            </w:r>
          </w:p>
          <w:p w:rsidR="002E0586" w:rsidP="3BC329B7" w:rsidRDefault="7FFA3AFB" w14:paraId="698BCA7C" w14:textId="3AFBEC50">
            <w:pPr>
              <w:pStyle w:val="ListParagraph"/>
              <w:numPr>
                <w:ilvl w:val="0"/>
                <w:numId w:val="32"/>
              </w:numPr>
              <w:rPr>
                <w:rFonts w:ascii="Times New Roman" w:hAnsi="Times New Roman" w:eastAsia="Times New Roman" w:cs="Times New Roman"/>
              </w:rPr>
            </w:pPr>
            <w:r w:rsidRPr="3BC329B7" w:rsidR="0E9D291C">
              <w:rPr>
                <w:rFonts w:ascii="Times New Roman" w:hAnsi="Times New Roman" w:eastAsia="Times New Roman" w:cs="Times New Roman"/>
              </w:rPr>
              <w:t>2023 Yılı Birim Faaliyet Raporu</w:t>
            </w:r>
          </w:p>
        </w:tc>
        <w:tc>
          <w:tcPr>
            <w:tcW w:w="1666" w:type="dxa"/>
            <w:gridSpan w:val="4"/>
            <w:tcBorders>
              <w:bottom w:val="single" w:color="000000" w:themeColor="text1" w:sz="4" w:space="0"/>
            </w:tcBorders>
            <w:shd w:val="clear" w:color="auto" w:fill="FDE9D9" w:themeFill="accent6" w:themeFillTint="33"/>
            <w:tcMar/>
          </w:tcPr>
          <w:p w:rsidR="002E0586" w:rsidP="3BC329B7" w:rsidRDefault="7A2EF832" w14:paraId="5DB272A4" w14:textId="4CA47477">
            <w:pPr>
              <w:rPr>
                <w:rFonts w:ascii="Times New Roman" w:hAnsi="Times New Roman" w:eastAsia="Times New Roman" w:cs="Times New Roman"/>
              </w:rPr>
            </w:pPr>
            <w:r w:rsidRPr="3BC329B7" w:rsidR="6A323DBA">
              <w:rPr>
                <w:rFonts w:ascii="Times New Roman" w:hAnsi="Times New Roman" w:eastAsia="Times New Roman" w:cs="Times New Roman"/>
              </w:rPr>
              <w:t>1-01/01/2024</w:t>
            </w:r>
          </w:p>
          <w:p w:rsidR="002E0586" w:rsidP="3BC329B7" w:rsidRDefault="7A2EF832" w14:paraId="32E3D575" w14:textId="4F5C3777">
            <w:pPr>
              <w:rPr>
                <w:rFonts w:ascii="Times New Roman" w:hAnsi="Times New Roman" w:eastAsia="Times New Roman" w:cs="Times New Roman"/>
              </w:rPr>
            </w:pPr>
            <w:r w:rsidRPr="3BC329B7" w:rsidR="6A323DBA">
              <w:rPr>
                <w:rFonts w:ascii="Times New Roman" w:hAnsi="Times New Roman" w:eastAsia="Times New Roman" w:cs="Times New Roman"/>
              </w:rPr>
              <w:t>2-01/01/2024</w:t>
            </w:r>
          </w:p>
        </w:tc>
      </w:tr>
      <w:tr w:rsidR="002E0586" w:rsidTr="3BC329B7" w14:paraId="119E6CEF" w14:textId="77777777">
        <w:trPr>
          <w:cantSplit/>
          <w:trHeight w:val="1134"/>
        </w:trPr>
        <w:tc>
          <w:tcPr>
            <w:tcW w:w="653"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0B0F6170"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529" w:type="dxa"/>
            <w:tcBorders>
              <w:bottom w:val="single" w:color="000000" w:themeColor="text1" w:sz="4" w:space="0"/>
            </w:tcBorders>
            <w:shd w:val="clear" w:color="auto" w:fill="FBD4B4" w:themeFill="accent6" w:themeFillTint="66"/>
            <w:tcMar/>
            <w:vAlign w:val="center"/>
          </w:tcPr>
          <w:p w:rsidR="002E0586" w:rsidP="3BC329B7" w:rsidRDefault="002E0586" w14:paraId="6819C466"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Eğiticilerin eğitimi, öğrenme öğretme merkezi uygulamalarına (Uzaktan eğitim uygulamaları dahil) ilişkin kanıtlar bulunmaktadır (U)</w:t>
            </w:r>
            <w:r w:rsidRPr="3BC329B7" w:rsidR="1A365AD4">
              <w:rPr>
                <w:rFonts w:ascii="Times New Roman" w:hAnsi="Times New Roman" w:eastAsia="Times New Roman" w:cs="Times New Roman"/>
              </w:rPr>
              <w:t xml:space="preserve"> </w:t>
            </w:r>
          </w:p>
          <w:p w:rsidRPr="00650D8D" w:rsidR="002E0586" w:rsidP="3BC329B7" w:rsidRDefault="002E0586" w14:paraId="3F907E88" w14:textId="12483821">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ÖK:</w:t>
            </w:r>
            <w:r w:rsidRPr="3BC329B7" w:rsidR="1A365AD4">
              <w:rPr>
                <w:rFonts w:ascii="Times New Roman" w:hAnsi="Times New Roman" w:eastAsia="Times New Roman" w:cs="Times New Roman"/>
                <w:color w:val="C00000"/>
                <w:sz w:val="22"/>
                <w:szCs w:val="22"/>
              </w:rPr>
              <w:t xml:space="preserve"> Öğrenme öğretme merkezi uygulamalarına ilişkin kanıtlar</w:t>
            </w:r>
            <w:r w:rsidRPr="3BC329B7" w:rsidR="1A365AD4">
              <w:rPr>
                <w:rFonts w:ascii="Times New Roman" w:hAnsi="Times New Roman" w:eastAsia="Times New Roman" w:cs="Times New Roman"/>
                <w:color w:val="C00000"/>
                <w:sz w:val="22"/>
                <w:szCs w:val="22"/>
              </w:rPr>
              <w:t>, e</w:t>
            </w:r>
            <w:r w:rsidRPr="3BC329B7" w:rsidR="1A365AD4">
              <w:rPr>
                <w:rFonts w:ascii="Times New Roman" w:hAnsi="Times New Roman" w:eastAsia="Times New Roman" w:cs="Times New Roman"/>
                <w:color w:val="C00000"/>
                <w:sz w:val="22"/>
                <w:szCs w:val="22"/>
              </w:rPr>
              <w:t>ğiticilerin eğitimi uygulamalarına</w:t>
            </w:r>
            <w:r w:rsidRPr="3BC329B7" w:rsidR="5BE2F1EF">
              <w:rPr>
                <w:rFonts w:ascii="Times New Roman" w:hAnsi="Times New Roman" w:eastAsia="Times New Roman" w:cs="Times New Roman"/>
                <w:color w:val="C00000"/>
                <w:sz w:val="22"/>
                <w:szCs w:val="22"/>
              </w:rPr>
              <w:t xml:space="preserve"> </w:t>
            </w:r>
            <w:r w:rsidRPr="3BC329B7" w:rsidR="5BE2F1EF">
              <w:rPr>
                <w:rFonts w:ascii="Times New Roman" w:hAnsi="Times New Roman" w:eastAsia="Times New Roman" w:cs="Times New Roman"/>
                <w:color w:val="C00000"/>
                <w:sz w:val="22"/>
                <w:szCs w:val="22"/>
              </w:rPr>
              <w:t>ilişkin kanıtlar</w:t>
            </w:r>
            <w:r w:rsidRPr="3BC329B7" w:rsidR="1A365AD4">
              <w:rPr>
                <w:rFonts w:ascii="Times New Roman" w:hAnsi="Times New Roman" w:eastAsia="Times New Roman" w:cs="Times New Roman"/>
                <w:color w:val="C00000"/>
                <w:sz w:val="22"/>
                <w:szCs w:val="22"/>
              </w:rPr>
              <w:t xml:space="preserve"> (</w:t>
            </w:r>
            <w:r w:rsidRPr="3BC329B7" w:rsidR="5BE2F1EF">
              <w:rPr>
                <w:rFonts w:ascii="Times New Roman" w:hAnsi="Times New Roman" w:eastAsia="Times New Roman" w:cs="Times New Roman"/>
                <w:color w:val="C00000"/>
                <w:sz w:val="22"/>
                <w:szCs w:val="22"/>
              </w:rPr>
              <w:t xml:space="preserve">Uzaktan eğitim uygulamaları dahil </w:t>
            </w:r>
            <w:r w:rsidRPr="3BC329B7" w:rsidR="1A365AD4">
              <w:rPr>
                <w:rFonts w:ascii="Times New Roman" w:hAnsi="Times New Roman" w:eastAsia="Times New Roman" w:cs="Times New Roman"/>
                <w:color w:val="C00000"/>
                <w:sz w:val="22"/>
                <w:szCs w:val="22"/>
              </w:rPr>
              <w:t>kapsamı, veriliş yöntemi, katılım bilgileri vb.)</w:t>
            </w:r>
          </w:p>
        </w:tc>
        <w:tc>
          <w:tcPr>
            <w:tcW w:w="5856" w:type="dxa"/>
            <w:tcBorders>
              <w:bottom w:val="single" w:color="000000" w:themeColor="text1" w:sz="4" w:space="0"/>
            </w:tcBorders>
            <w:shd w:val="clear" w:color="auto" w:fill="FBD4B4" w:themeFill="accent6" w:themeFillTint="66"/>
            <w:tcMar/>
          </w:tcPr>
          <w:p w:rsidR="002E0586" w:rsidP="3BC329B7" w:rsidRDefault="002E0586" w14:paraId="2552FC74" w14:textId="77777777">
            <w:pPr>
              <w:rPr>
                <w:rFonts w:ascii="Times New Roman" w:hAnsi="Times New Roman" w:eastAsia="Times New Roman" w:cs="Times New Roman"/>
              </w:rPr>
            </w:pPr>
          </w:p>
        </w:tc>
        <w:tc>
          <w:tcPr>
            <w:tcW w:w="3423" w:type="dxa"/>
            <w:gridSpan w:val="3"/>
            <w:tcBorders>
              <w:bottom w:val="single" w:color="000000" w:themeColor="text1" w:sz="4" w:space="0"/>
            </w:tcBorders>
            <w:shd w:val="clear" w:color="auto" w:fill="FBD4B4" w:themeFill="accent6" w:themeFillTint="66"/>
            <w:tcMar/>
          </w:tcPr>
          <w:p w:rsidR="002E0586" w:rsidP="3BC329B7" w:rsidRDefault="002E0586" w14:paraId="7BABA7D5" w14:textId="77777777">
            <w:pPr>
              <w:rPr>
                <w:rFonts w:ascii="Times New Roman" w:hAnsi="Times New Roman" w:eastAsia="Times New Roman" w:cs="Times New Roman"/>
              </w:rPr>
            </w:pPr>
          </w:p>
        </w:tc>
        <w:tc>
          <w:tcPr>
            <w:tcW w:w="1666" w:type="dxa"/>
            <w:gridSpan w:val="4"/>
            <w:tcBorders>
              <w:bottom w:val="single" w:color="000000" w:themeColor="text1" w:sz="4" w:space="0"/>
            </w:tcBorders>
            <w:shd w:val="clear" w:color="auto" w:fill="FBD4B4" w:themeFill="accent6" w:themeFillTint="66"/>
            <w:tcMar/>
          </w:tcPr>
          <w:p w:rsidR="002E0586" w:rsidP="3BC329B7" w:rsidRDefault="002E0586" w14:paraId="03529157" w14:textId="77777777">
            <w:pPr>
              <w:rPr>
                <w:rFonts w:ascii="Times New Roman" w:hAnsi="Times New Roman" w:eastAsia="Times New Roman" w:cs="Times New Roman"/>
              </w:rPr>
            </w:pPr>
          </w:p>
        </w:tc>
      </w:tr>
      <w:tr w:rsidR="002E0586" w:rsidTr="3BC329B7" w14:paraId="5026BF5E" w14:textId="77777777">
        <w:trPr>
          <w:cantSplit/>
          <w:trHeight w:val="1134"/>
        </w:trPr>
        <w:tc>
          <w:tcPr>
            <w:tcW w:w="653"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05C5B465"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529" w:type="dxa"/>
            <w:tcBorders>
              <w:bottom w:val="single" w:color="000000" w:themeColor="text1" w:sz="4" w:space="0"/>
            </w:tcBorders>
            <w:shd w:val="clear" w:color="auto" w:fill="FABF8F" w:themeFill="accent6" w:themeFillTint="99"/>
            <w:tcMar/>
            <w:vAlign w:val="center"/>
          </w:tcPr>
          <w:p w:rsidR="002E0586" w:rsidP="3BC329B7" w:rsidRDefault="002E0586" w14:paraId="0CA62737" w14:textId="654F714C">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000000" w:themeColor="text1" w:themeTint="FF" w:themeShade="FF"/>
                <w:sz w:val="22"/>
                <w:szCs w:val="22"/>
              </w:rPr>
              <w:t>Eğitim kadrosunun eğitim-öğretim performansının izlendiğini gösteren belgeler ve dokümanlar ile öğretim yetkinliği geliştirme süreçlerine ilişkin izleme kanıtları bulunmaktadır (K).</w:t>
            </w:r>
            <w:r w:rsidRPr="3BC329B7" w:rsidR="1A365AD4">
              <w:rPr>
                <w:rFonts w:ascii="Times New Roman" w:hAnsi="Times New Roman" w:eastAsia="Times New Roman" w:cs="Times New Roman"/>
              </w:rPr>
              <w:t xml:space="preserve"> </w:t>
            </w:r>
            <w:r w:rsidRPr="3BC329B7" w:rsidR="1A365AD4">
              <w:rPr>
                <w:rFonts w:ascii="Times New Roman" w:hAnsi="Times New Roman" w:eastAsia="Times New Roman" w:cs="Times New Roman"/>
                <w:color w:val="C00000"/>
                <w:sz w:val="22"/>
                <w:szCs w:val="22"/>
              </w:rPr>
              <w:t>●</w:t>
            </w:r>
          </w:p>
          <w:p w:rsidRPr="00650D8D" w:rsidR="002E0586" w:rsidP="3BC329B7" w:rsidRDefault="002E0586" w14:paraId="3EC8514C" w14:textId="6E7B6AF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5BE2F1EF">
              <w:rPr>
                <w:rFonts w:ascii="Times New Roman" w:hAnsi="Times New Roman" w:eastAsia="Times New Roman" w:cs="Times New Roman"/>
                <w:color w:val="C00000"/>
                <w:sz w:val="22"/>
                <w:szCs w:val="22"/>
              </w:rPr>
              <w:t>Uygulanan e</w:t>
            </w:r>
            <w:r w:rsidRPr="3BC329B7" w:rsidR="1A365AD4">
              <w:rPr>
                <w:rFonts w:ascii="Times New Roman" w:hAnsi="Times New Roman" w:eastAsia="Times New Roman" w:cs="Times New Roman"/>
                <w:color w:val="C00000"/>
                <w:sz w:val="22"/>
                <w:szCs w:val="22"/>
              </w:rPr>
              <w:t xml:space="preserve">ğiticilerin eğitimi </w:t>
            </w:r>
            <w:r w:rsidRPr="3BC329B7" w:rsidR="5BE2F1EF">
              <w:rPr>
                <w:rFonts w:ascii="Times New Roman" w:hAnsi="Times New Roman" w:eastAsia="Times New Roman" w:cs="Times New Roman"/>
                <w:color w:val="C00000"/>
                <w:sz w:val="22"/>
                <w:szCs w:val="22"/>
              </w:rPr>
              <w:t xml:space="preserve">dahil diğer </w:t>
            </w:r>
            <w:r w:rsidRPr="3BC329B7" w:rsidR="1A365AD4">
              <w:rPr>
                <w:rFonts w:ascii="Times New Roman" w:hAnsi="Times New Roman" w:eastAsia="Times New Roman" w:cs="Times New Roman"/>
                <w:color w:val="C00000"/>
                <w:sz w:val="22"/>
                <w:szCs w:val="22"/>
              </w:rPr>
              <w:t>öğretim elemanı öğretim yetkinliğinin geliştirilmesine yönelik uygulamalar</w:t>
            </w:r>
            <w:r w:rsidRPr="3BC329B7" w:rsidR="5BE2F1EF">
              <w:rPr>
                <w:rFonts w:ascii="Times New Roman" w:hAnsi="Times New Roman" w:eastAsia="Times New Roman" w:cs="Times New Roman"/>
                <w:color w:val="C00000"/>
                <w:sz w:val="22"/>
                <w:szCs w:val="22"/>
              </w:rPr>
              <w:t>ın izlendiğine ve iyileştirildiğine dair kanıtlar. E</w:t>
            </w:r>
            <w:r w:rsidRPr="3BC329B7" w:rsidR="1A365AD4">
              <w:rPr>
                <w:rFonts w:ascii="Times New Roman" w:hAnsi="Times New Roman" w:eastAsia="Times New Roman" w:cs="Times New Roman"/>
                <w:color w:val="C00000"/>
                <w:sz w:val="22"/>
                <w:szCs w:val="22"/>
              </w:rPr>
              <w:t>ğitim kadrosunun eğitim-öğretim performansını izleme süreçlerini gösteren belgeler ve dokümanlar</w:t>
            </w:r>
            <w:r w:rsidRPr="3BC329B7" w:rsidR="1A365AD4">
              <w:rPr>
                <w:rFonts w:ascii="Times New Roman" w:hAnsi="Times New Roman" w:eastAsia="Times New Roman" w:cs="Times New Roman"/>
                <w:color w:val="C00000"/>
                <w:sz w:val="22"/>
                <w:szCs w:val="22"/>
              </w:rPr>
              <w:t>,</w:t>
            </w:r>
            <w:r w:rsidRPr="3BC329B7" w:rsidR="1A365AD4">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ö</w:t>
            </w:r>
            <w:r w:rsidRPr="3BC329B7" w:rsidR="1A365AD4">
              <w:rPr>
                <w:rFonts w:ascii="Times New Roman" w:hAnsi="Times New Roman" w:eastAsia="Times New Roman" w:cs="Times New Roman"/>
                <w:color w:val="C00000"/>
                <w:sz w:val="22"/>
                <w:szCs w:val="22"/>
              </w:rPr>
              <w:t>ğretim elemanlarının izleme ve iyileştirme süreçlerine katılımını gösteren kanıtlar</w:t>
            </w:r>
            <w:r w:rsidRPr="3BC329B7" w:rsidR="1A365AD4">
              <w:rPr>
                <w:rFonts w:ascii="Times New Roman" w:hAnsi="Times New Roman" w:eastAsia="Times New Roman" w:cs="Times New Roman"/>
                <w:color w:val="C00000"/>
                <w:sz w:val="22"/>
                <w:szCs w:val="22"/>
              </w:rPr>
              <w:t>, ö</w:t>
            </w:r>
            <w:r w:rsidRPr="3BC329B7" w:rsidR="1A365AD4">
              <w:rPr>
                <w:rFonts w:ascii="Times New Roman" w:hAnsi="Times New Roman" w:eastAsia="Times New Roman" w:cs="Times New Roman"/>
                <w:color w:val="C00000"/>
                <w:sz w:val="22"/>
                <w:szCs w:val="22"/>
              </w:rPr>
              <w:t>ğretim yetkinliği geliştirme süreçlerine ilişkin izleme ve iyileştirme kanıtları</w:t>
            </w:r>
          </w:p>
        </w:tc>
        <w:tc>
          <w:tcPr>
            <w:tcW w:w="5856" w:type="dxa"/>
            <w:tcBorders>
              <w:bottom w:val="single" w:color="000000" w:themeColor="text1" w:sz="4" w:space="0"/>
            </w:tcBorders>
            <w:shd w:val="clear" w:color="auto" w:fill="FABF8F" w:themeFill="accent6" w:themeFillTint="99"/>
            <w:tcMar/>
          </w:tcPr>
          <w:p w:rsidR="002E0586" w:rsidP="3BC329B7" w:rsidRDefault="002E0586" w14:paraId="25E3B324" w14:textId="77777777">
            <w:pPr>
              <w:rPr>
                <w:rFonts w:ascii="Times New Roman" w:hAnsi="Times New Roman" w:eastAsia="Times New Roman" w:cs="Times New Roman"/>
              </w:rPr>
            </w:pPr>
          </w:p>
        </w:tc>
        <w:tc>
          <w:tcPr>
            <w:tcW w:w="3423" w:type="dxa"/>
            <w:gridSpan w:val="3"/>
            <w:tcBorders>
              <w:bottom w:val="single" w:color="000000" w:themeColor="text1" w:sz="4" w:space="0"/>
            </w:tcBorders>
            <w:shd w:val="clear" w:color="auto" w:fill="FABF8F" w:themeFill="accent6" w:themeFillTint="99"/>
            <w:tcMar/>
          </w:tcPr>
          <w:p w:rsidR="002E0586" w:rsidP="3BC329B7" w:rsidRDefault="002E0586" w14:paraId="2B5C4073" w14:textId="77777777">
            <w:pPr>
              <w:rPr>
                <w:rFonts w:ascii="Times New Roman" w:hAnsi="Times New Roman" w:eastAsia="Times New Roman" w:cs="Times New Roman"/>
              </w:rPr>
            </w:pPr>
          </w:p>
        </w:tc>
        <w:tc>
          <w:tcPr>
            <w:tcW w:w="1666" w:type="dxa"/>
            <w:gridSpan w:val="4"/>
            <w:tcBorders>
              <w:bottom w:val="single" w:color="000000" w:themeColor="text1" w:sz="4" w:space="0"/>
            </w:tcBorders>
            <w:shd w:val="clear" w:color="auto" w:fill="FABF8F" w:themeFill="accent6" w:themeFillTint="99"/>
            <w:tcMar/>
          </w:tcPr>
          <w:p w:rsidR="002E0586" w:rsidP="3BC329B7" w:rsidRDefault="002E0586" w14:paraId="0D21437D" w14:textId="77777777">
            <w:pPr>
              <w:rPr>
                <w:rFonts w:ascii="Times New Roman" w:hAnsi="Times New Roman" w:eastAsia="Times New Roman" w:cs="Times New Roman"/>
              </w:rPr>
            </w:pPr>
          </w:p>
        </w:tc>
      </w:tr>
      <w:tr w:rsidR="002E0586" w:rsidTr="3BC329B7" w14:paraId="3EE9B0BC" w14:textId="77777777">
        <w:trPr>
          <w:cantSplit/>
          <w:trHeight w:val="1134"/>
        </w:trPr>
        <w:tc>
          <w:tcPr>
            <w:tcW w:w="653" w:type="dxa"/>
            <w:shd w:val="clear" w:color="auto" w:fill="E36C0A" w:themeFill="accent6" w:themeFillShade="BF"/>
            <w:tcMar/>
            <w:textDirection w:val="btLr"/>
            <w:vAlign w:val="center"/>
          </w:tcPr>
          <w:p w:rsidRPr="00A37096" w:rsidR="002E0586" w:rsidP="3BC329B7" w:rsidRDefault="002E0586" w14:paraId="79885263"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529" w:type="dxa"/>
            <w:shd w:val="clear" w:color="auto" w:fill="E36C0A" w:themeFill="accent6" w:themeFillShade="BF"/>
            <w:tcMar/>
            <w:vAlign w:val="center"/>
          </w:tcPr>
          <w:p w:rsidR="002E0586" w:rsidP="3BC329B7" w:rsidRDefault="002E0586" w14:paraId="7DCD869D"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Eğitim kadrosunun eğitim-öğretim performansını iyileştirme süreçlerini gösteren belgeler ve dokümanlar (Atama-yükseltme kriterleri vb.) ile öğretim yetkinliği geliştirme süreçlerine ilişkin iyileştirme kanıtları bulunmaktadır (Ö).</w:t>
            </w:r>
          </w:p>
          <w:p w:rsidR="002E0586" w:rsidP="3BC329B7" w:rsidRDefault="00641C45" w14:paraId="50B22F8B" w14:textId="5C07A20D">
            <w:pPr>
              <w:rPr>
                <w:rFonts w:ascii="Times New Roman" w:hAnsi="Times New Roman" w:eastAsia="Times New Roman" w:cs="Times New Roman"/>
                <w:color w:val="FFFFFF" w:themeColor="background1" w:themeTint="FF" w:themeShade="FF"/>
                <w:sz w:val="22"/>
                <w:szCs w:val="22"/>
              </w:rPr>
            </w:pPr>
            <w:r w:rsidRPr="3BC329B7" w:rsidR="5BE2F1EF">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5BE2F1EF">
              <w:rPr>
                <w:rFonts w:ascii="Times New Roman" w:hAnsi="Times New Roman" w:eastAsia="Times New Roman" w:cs="Times New Roman"/>
                <w:color w:val="FFFFFF" w:themeColor="background1" w:themeTint="FF" w:themeShade="FF"/>
                <w:sz w:val="22"/>
                <w:szCs w:val="22"/>
              </w:rPr>
              <w:t>birimin</w:t>
            </w:r>
            <w:r w:rsidRPr="3BC329B7" w:rsidR="5BE2F1EF">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5BE2F1EF">
              <w:rPr>
                <w:rFonts w:ascii="Times New Roman" w:hAnsi="Times New Roman" w:eastAsia="Times New Roman" w:cs="Times New Roman"/>
                <w:color w:val="FFFFFF" w:themeColor="background1" w:themeTint="FF" w:themeShade="FF"/>
                <w:sz w:val="22"/>
                <w:szCs w:val="22"/>
              </w:rPr>
              <w:t>ı</w:t>
            </w:r>
            <w:r w:rsidRPr="3BC329B7" w:rsidR="5BE2F1EF">
              <w:rPr>
                <w:rFonts w:ascii="Times New Roman" w:hAnsi="Times New Roman" w:eastAsia="Times New Roman" w:cs="Times New Roman"/>
                <w:color w:val="FFFFFF" w:themeColor="background1" w:themeTint="FF" w:themeShade="FF"/>
                <w:sz w:val="22"/>
                <w:szCs w:val="22"/>
              </w:rPr>
              <w:t>.</w:t>
            </w:r>
          </w:p>
        </w:tc>
        <w:tc>
          <w:tcPr>
            <w:tcW w:w="5856" w:type="dxa"/>
            <w:shd w:val="clear" w:color="auto" w:fill="E36C0A" w:themeFill="accent6" w:themeFillShade="BF"/>
            <w:tcMar/>
          </w:tcPr>
          <w:p w:rsidR="002E0586" w:rsidP="3BC329B7" w:rsidRDefault="002E0586" w14:paraId="5ED6C0BC" w14:textId="77777777">
            <w:pPr>
              <w:rPr>
                <w:rFonts w:ascii="Times New Roman" w:hAnsi="Times New Roman" w:eastAsia="Times New Roman" w:cs="Times New Roman"/>
              </w:rPr>
            </w:pPr>
          </w:p>
        </w:tc>
        <w:tc>
          <w:tcPr>
            <w:tcW w:w="3423" w:type="dxa"/>
            <w:gridSpan w:val="3"/>
            <w:shd w:val="clear" w:color="auto" w:fill="E36C0A" w:themeFill="accent6" w:themeFillShade="BF"/>
            <w:tcMar/>
          </w:tcPr>
          <w:p w:rsidR="002E0586" w:rsidP="3BC329B7" w:rsidRDefault="002E0586" w14:paraId="6FACD2F2" w14:textId="77777777">
            <w:pPr>
              <w:rPr>
                <w:rFonts w:ascii="Times New Roman" w:hAnsi="Times New Roman" w:eastAsia="Times New Roman" w:cs="Times New Roman"/>
              </w:rPr>
            </w:pPr>
          </w:p>
        </w:tc>
        <w:tc>
          <w:tcPr>
            <w:tcW w:w="1666" w:type="dxa"/>
            <w:gridSpan w:val="4"/>
            <w:shd w:val="clear" w:color="auto" w:fill="E36C0A" w:themeFill="accent6" w:themeFillShade="BF"/>
            <w:tcMar/>
          </w:tcPr>
          <w:p w:rsidR="002E0586" w:rsidP="3BC329B7" w:rsidRDefault="002E0586" w14:paraId="54258845" w14:textId="77777777">
            <w:pPr>
              <w:rPr>
                <w:rFonts w:ascii="Times New Roman" w:hAnsi="Times New Roman" w:eastAsia="Times New Roman" w:cs="Times New Roman"/>
              </w:rPr>
            </w:pPr>
          </w:p>
        </w:tc>
      </w:tr>
    </w:tbl>
    <w:p w:rsidR="002E0586" w:rsidP="3BC329B7" w:rsidRDefault="002E0586" w14:paraId="262DE4D4" w14:textId="0448A55C">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49B06C43" w14:textId="77777777">
      <w:pPr>
        <w:spacing w:after="200" w:line="276" w:lineRule="auto"/>
        <w:rPr>
          <w:rFonts w:ascii="Times New Roman" w:hAnsi="Times New Roman" w:eastAsia="Times New Roman" w:cs="Times New Roman"/>
          <w:b w:val="1"/>
          <w:bCs w:val="1"/>
        </w:rPr>
      </w:pPr>
    </w:p>
    <w:tbl>
      <w:tblPr>
        <w:tblStyle w:val="TableGrid"/>
        <w:tblW w:w="15128" w:type="dxa"/>
        <w:tblLook w:val="04A0" w:firstRow="1" w:lastRow="0" w:firstColumn="1" w:lastColumn="0" w:noHBand="0" w:noVBand="1"/>
      </w:tblPr>
      <w:tblGrid>
        <w:gridCol w:w="746"/>
        <w:gridCol w:w="3715"/>
        <w:gridCol w:w="5383"/>
        <w:gridCol w:w="2545"/>
        <w:gridCol w:w="553"/>
        <w:gridCol w:w="355"/>
        <w:gridCol w:w="224"/>
        <w:gridCol w:w="558"/>
        <w:gridCol w:w="544"/>
        <w:gridCol w:w="505"/>
      </w:tblGrid>
      <w:tr w:rsidRPr="00A37096" w:rsidR="002E0586" w:rsidTr="3BC329B7" w14:paraId="7A3E272D" w14:textId="77777777">
        <w:tc>
          <w:tcPr>
            <w:tcW w:w="12303" w:type="dxa"/>
            <w:gridSpan w:val="4"/>
            <w:tcMar/>
          </w:tcPr>
          <w:p w:rsidRPr="00A37096" w:rsidR="002E0586" w:rsidP="3BC329B7" w:rsidRDefault="002E0586" w14:paraId="1036189D"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B.4.3 Eğitim faaliyetlerine yönelik teşvik ve ödüllendirme</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569" w:type="dxa"/>
            <w:tcMar/>
          </w:tcPr>
          <w:p w:rsidRPr="00A37096" w:rsidR="002E0586" w:rsidP="3BC329B7" w:rsidRDefault="002E0586" w14:paraId="065B0373"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91" w:type="dxa"/>
            <w:gridSpan w:val="2"/>
            <w:shd w:val="clear" w:color="auto" w:fill="FDE9D9" w:themeFill="accent6" w:themeFillTint="33"/>
            <w:tcMar/>
          </w:tcPr>
          <w:p w:rsidRPr="00A37096" w:rsidR="002E0586" w:rsidP="3BC329B7" w:rsidRDefault="002E0586" w14:paraId="6CA0000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571" w:type="dxa"/>
            <w:shd w:val="clear" w:color="auto" w:fill="FBD4B4" w:themeFill="accent6" w:themeFillTint="66"/>
            <w:tcMar/>
          </w:tcPr>
          <w:p w:rsidRPr="00A37096" w:rsidR="002E0586" w:rsidP="3BC329B7" w:rsidRDefault="002E0586" w14:paraId="512E2805"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568" w:type="dxa"/>
            <w:shd w:val="clear" w:color="auto" w:fill="FABF8F" w:themeFill="accent6" w:themeFillTint="99"/>
            <w:tcMar/>
          </w:tcPr>
          <w:p w:rsidRPr="00A37096" w:rsidR="002E0586" w:rsidP="3BC329B7" w:rsidRDefault="002E0586" w14:paraId="72C21E0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526" w:type="dxa"/>
            <w:shd w:val="clear" w:color="auto" w:fill="E36C0A" w:themeFill="accent6" w:themeFillShade="BF"/>
            <w:tcMar/>
          </w:tcPr>
          <w:p w:rsidRPr="00A37096" w:rsidR="002E0586" w:rsidP="3BC329B7" w:rsidRDefault="002E0586" w14:paraId="1C0801EA"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276E522D" w14:textId="77777777">
        <w:trPr>
          <w:trHeight w:val="2888"/>
        </w:trPr>
        <w:tc>
          <w:tcPr>
            <w:tcW w:w="4978" w:type="dxa"/>
            <w:gridSpan w:val="2"/>
            <w:tcMar/>
          </w:tcPr>
          <w:p w:rsidRPr="00A37096" w:rsidR="002E0586" w:rsidP="3BC329B7" w:rsidRDefault="002E0586" w14:paraId="3D71D9E4"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150" w:type="dxa"/>
            <w:gridSpan w:val="8"/>
            <w:tcMar/>
          </w:tcPr>
          <w:p w:rsidR="00BE72B1" w:rsidP="3BC329B7" w:rsidRDefault="00BE72B1" w14:paraId="5AEF179C" w14:textId="77777777">
            <w:pPr>
              <w:rPr>
                <w:rFonts w:ascii="Times New Roman" w:hAnsi="Times New Roman" w:eastAsia="Times New Roman" w:cs="Times New Roman"/>
              </w:rPr>
            </w:pPr>
            <w:r w:rsidRPr="3BC329B7" w:rsidR="37EDBEA1">
              <w:rPr>
                <w:rFonts w:ascii="Times New Roman" w:hAnsi="Times New Roman" w:eastAsia="Times New Roman" w:cs="Times New Roman"/>
              </w:rPr>
              <w:t xml:space="preserve">Teşvik ve ödüllendirme yapılmasına yönelik çalışmalar devam etmektedir. </w:t>
            </w:r>
          </w:p>
          <w:p w:rsidRPr="00A37096" w:rsidR="002E0586" w:rsidP="3BC329B7" w:rsidRDefault="42B72ADE" w14:paraId="2D639CA8" w14:textId="0FCEF764">
            <w:pPr>
              <w:rPr>
                <w:rFonts w:ascii="Times New Roman" w:hAnsi="Times New Roman" w:eastAsia="Times New Roman" w:cs="Times New Roman"/>
                <w:color w:val="000000" w:themeColor="text1"/>
                <w:sz w:val="22"/>
                <w:szCs w:val="22"/>
              </w:rPr>
            </w:pPr>
            <w:r w:rsidRPr="3BC329B7" w:rsidR="303E28DA">
              <w:rPr>
                <w:rFonts w:ascii="Times New Roman" w:hAnsi="Times New Roman" w:eastAsia="Times New Roman" w:cs="Times New Roman"/>
                <w:color w:val="000000" w:themeColor="text1" w:themeTint="FF" w:themeShade="FF"/>
                <w:sz w:val="22"/>
                <w:szCs w:val="22"/>
              </w:rPr>
              <w:t>Fakültemizde görev alan akademik ve idari personele teşekkür belgesi verilmiştir.</w:t>
            </w:r>
          </w:p>
          <w:p w:rsidRPr="00A37096" w:rsidR="002E0586" w:rsidP="3BC329B7" w:rsidRDefault="002E0586" w14:paraId="53C0D313" w14:textId="210C311A">
            <w:pPr>
              <w:rPr>
                <w:rFonts w:ascii="Times New Roman" w:hAnsi="Times New Roman" w:eastAsia="Times New Roman" w:cs="Times New Roman"/>
                <w:color w:val="000000"/>
                <w:sz w:val="22"/>
                <w:szCs w:val="22"/>
              </w:rPr>
            </w:pPr>
          </w:p>
        </w:tc>
      </w:tr>
      <w:tr w:rsidRPr="00E819E2" w:rsidR="002E0586" w:rsidTr="3BC329B7" w14:paraId="1550C618" w14:textId="77777777">
        <w:trPr>
          <w:cantSplit/>
          <w:trHeight w:val="351"/>
        </w:trPr>
        <w:tc>
          <w:tcPr>
            <w:tcW w:w="782" w:type="dxa"/>
            <w:tcBorders>
              <w:bottom w:val="single" w:color="000000" w:themeColor="text1" w:sz="4" w:space="0"/>
            </w:tcBorders>
            <w:tcMar/>
            <w:textDirection w:val="btLr"/>
            <w:vAlign w:val="center"/>
          </w:tcPr>
          <w:p w:rsidRPr="00E819E2" w:rsidR="002E0586" w:rsidP="3BC329B7" w:rsidRDefault="002E0586" w14:paraId="4E534CC2" w14:textId="77777777">
            <w:pPr>
              <w:jc w:val="center"/>
              <w:rPr>
                <w:rFonts w:ascii="Times New Roman" w:hAnsi="Times New Roman" w:eastAsia="Times New Roman" w:cs="Times New Roman"/>
                <w:b w:val="1"/>
                <w:bCs w:val="1"/>
                <w:color w:val="000000"/>
                <w:sz w:val="22"/>
                <w:szCs w:val="22"/>
              </w:rPr>
            </w:pPr>
          </w:p>
        </w:tc>
        <w:tc>
          <w:tcPr>
            <w:tcW w:w="4196" w:type="dxa"/>
            <w:tcBorders>
              <w:bottom w:val="single" w:color="000000" w:themeColor="text1" w:sz="4" w:space="0"/>
            </w:tcBorders>
            <w:tcMar/>
            <w:vAlign w:val="center"/>
          </w:tcPr>
          <w:p w:rsidRPr="00E819E2" w:rsidR="002E0586" w:rsidP="3BC329B7" w:rsidRDefault="002E0586" w14:paraId="6CB48218" w14:textId="77777777">
            <w:pPr>
              <w:jc w:val="center"/>
              <w:rPr>
                <w:rFonts w:ascii="Times New Roman" w:hAnsi="Times New Roman" w:eastAsia="Times New Roman" w:cs="Times New Roman"/>
                <w:b w:val="1"/>
                <w:bCs w:val="1"/>
                <w:color w:val="000000"/>
                <w:sz w:val="22"/>
                <w:szCs w:val="22"/>
              </w:rPr>
            </w:pPr>
          </w:p>
        </w:tc>
        <w:tc>
          <w:tcPr>
            <w:tcW w:w="4072" w:type="dxa"/>
            <w:tcBorders>
              <w:bottom w:val="single" w:color="000000" w:themeColor="text1" w:sz="4" w:space="0"/>
            </w:tcBorders>
            <w:tcMar/>
          </w:tcPr>
          <w:p w:rsidRPr="00E819E2" w:rsidR="002E0586" w:rsidP="3BC329B7" w:rsidRDefault="002E0586" w14:paraId="63EFC7D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4177" w:type="dxa"/>
            <w:gridSpan w:val="3"/>
            <w:tcBorders>
              <w:bottom w:val="single" w:color="000000" w:themeColor="text1" w:sz="4" w:space="0"/>
            </w:tcBorders>
            <w:tcMar/>
          </w:tcPr>
          <w:p w:rsidRPr="00E819E2" w:rsidR="002E0586" w:rsidP="3BC329B7" w:rsidRDefault="002E0586" w14:paraId="00D20CA0"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01" w:type="dxa"/>
            <w:gridSpan w:val="4"/>
            <w:tcBorders>
              <w:bottom w:val="single" w:color="000000" w:themeColor="text1" w:sz="4" w:space="0"/>
            </w:tcBorders>
            <w:tcMar/>
          </w:tcPr>
          <w:p w:rsidRPr="00E819E2" w:rsidR="002E0586" w:rsidP="3BC329B7" w:rsidRDefault="002E0586" w14:paraId="153B0C3A"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39C4CCAB"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56CC4E76"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2E0586" w:rsidP="3BC329B7" w:rsidRDefault="002E0586" w14:paraId="76EAEEDA"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Eğitim kadrosunun eğitim-öğretim performansını takdir-tanıma ve ödüllendirmek üzere planlamalar bulunmaktadır (P). </w:t>
            </w:r>
          </w:p>
          <w:p w:rsidR="002E0586" w:rsidP="3BC329B7" w:rsidRDefault="002E0586" w14:paraId="2DDA0B98" w14:textId="6D42D0BF">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ÖK: E</w:t>
            </w:r>
            <w:r w:rsidRPr="3BC329B7" w:rsidR="1A365AD4">
              <w:rPr>
                <w:rFonts w:ascii="Times New Roman" w:hAnsi="Times New Roman" w:eastAsia="Times New Roman" w:cs="Times New Roman"/>
                <w:color w:val="C00000"/>
                <w:sz w:val="22"/>
                <w:szCs w:val="22"/>
              </w:rPr>
              <w:t xml:space="preserve">ğitim kadrosunun eğitim-öğretim performansını takdir etmek, tanımak ve ödüllendirmek için kurumun geneline yayılmış </w:t>
            </w:r>
            <w:r w:rsidRPr="3BC329B7" w:rsidR="5BE2F1EF">
              <w:rPr>
                <w:rFonts w:ascii="Times New Roman" w:hAnsi="Times New Roman" w:eastAsia="Times New Roman" w:cs="Times New Roman"/>
                <w:color w:val="C00000"/>
                <w:sz w:val="22"/>
                <w:szCs w:val="22"/>
              </w:rPr>
              <w:t xml:space="preserve">planlanmış </w:t>
            </w:r>
            <w:r w:rsidRPr="3BC329B7" w:rsidR="1A365AD4">
              <w:rPr>
                <w:rFonts w:ascii="Times New Roman" w:hAnsi="Times New Roman" w:eastAsia="Times New Roman" w:cs="Times New Roman"/>
                <w:color w:val="C00000"/>
                <w:sz w:val="22"/>
                <w:szCs w:val="22"/>
              </w:rPr>
              <w:t>teşvik mekanizmaları/tanımlı süreçler</w:t>
            </w:r>
            <w:r w:rsidRPr="3BC329B7" w:rsidR="5BE2F1EF">
              <w:rPr>
                <w:rFonts w:ascii="Times New Roman" w:hAnsi="Times New Roman" w:eastAsia="Times New Roman" w:cs="Times New Roman"/>
                <w:color w:val="C00000"/>
                <w:sz w:val="22"/>
                <w:szCs w:val="22"/>
              </w:rPr>
              <w:t>.</w:t>
            </w:r>
          </w:p>
        </w:tc>
        <w:tc>
          <w:tcPr>
            <w:tcW w:w="4072" w:type="dxa"/>
            <w:tcBorders>
              <w:bottom w:val="single" w:color="000000" w:themeColor="text1" w:sz="4" w:space="0"/>
            </w:tcBorders>
            <w:shd w:val="clear" w:color="auto" w:fill="FDE9D9" w:themeFill="accent6" w:themeFillTint="33"/>
            <w:tcMar/>
          </w:tcPr>
          <w:p w:rsidR="002E0586" w:rsidP="3BC329B7" w:rsidRDefault="002E0586" w14:paraId="20FB9D5D"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DE9D9" w:themeFill="accent6" w:themeFillTint="33"/>
            <w:tcMar/>
          </w:tcPr>
          <w:p w:rsidR="002E0586" w:rsidP="3BC329B7" w:rsidRDefault="002E0586" w14:paraId="6FD0B5C6" w14:textId="77777777">
            <w:pPr>
              <w:rPr>
                <w:rFonts w:ascii="Times New Roman" w:hAnsi="Times New Roman" w:eastAsia="Times New Roman" w:cs="Times New Roman"/>
              </w:rPr>
            </w:pPr>
          </w:p>
        </w:tc>
        <w:tc>
          <w:tcPr>
            <w:tcW w:w="1901" w:type="dxa"/>
            <w:gridSpan w:val="4"/>
            <w:tcBorders>
              <w:bottom w:val="single" w:color="000000" w:themeColor="text1" w:sz="4" w:space="0"/>
            </w:tcBorders>
            <w:shd w:val="clear" w:color="auto" w:fill="FDE9D9" w:themeFill="accent6" w:themeFillTint="33"/>
            <w:tcMar/>
          </w:tcPr>
          <w:p w:rsidR="002E0586" w:rsidP="3BC329B7" w:rsidRDefault="002E0586" w14:paraId="34DA6797" w14:textId="77777777">
            <w:pPr>
              <w:rPr>
                <w:rFonts w:ascii="Times New Roman" w:hAnsi="Times New Roman" w:eastAsia="Times New Roman" w:cs="Times New Roman"/>
              </w:rPr>
            </w:pPr>
          </w:p>
        </w:tc>
      </w:tr>
      <w:tr w:rsidR="002E0586" w:rsidTr="3BC329B7" w14:paraId="468556B1"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4DEC9A88"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2E0586" w:rsidP="3BC329B7" w:rsidRDefault="002E0586" w14:paraId="08F12827"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Eğitim kadrosunun eğitim-öğretim performansını takdir-tanıma ve ödüllendirmek üzere uygulamalar bulunmaktadır (U).</w:t>
            </w:r>
            <w:r w:rsidRPr="3BC329B7" w:rsidR="1A365AD4">
              <w:rPr>
                <w:rFonts w:ascii="Times New Roman" w:hAnsi="Times New Roman" w:eastAsia="Times New Roman" w:cs="Times New Roman"/>
              </w:rPr>
              <w:t xml:space="preserve"> </w:t>
            </w:r>
          </w:p>
          <w:p w:rsidRPr="00650D8D" w:rsidR="002E0586" w:rsidP="3BC329B7" w:rsidRDefault="002E0586" w14:paraId="269E245B" w14:textId="797727F5">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ÖK: E</w:t>
            </w:r>
            <w:r w:rsidRPr="3BC329B7" w:rsidR="1A365AD4">
              <w:rPr>
                <w:rFonts w:ascii="Times New Roman" w:hAnsi="Times New Roman" w:eastAsia="Times New Roman" w:cs="Times New Roman"/>
                <w:color w:val="C00000"/>
                <w:sz w:val="22"/>
                <w:szCs w:val="22"/>
              </w:rPr>
              <w:t>ğitim kadrosunun eğitim-öğretim performansını takdir etmek, tanımak ve ödüllendirmek için kurumun geneline yayılmış teşvik mekanizmaları</w:t>
            </w:r>
            <w:r w:rsidRPr="3BC329B7" w:rsidR="5BE2F1EF">
              <w:rPr>
                <w:rFonts w:ascii="Times New Roman" w:hAnsi="Times New Roman" w:eastAsia="Times New Roman" w:cs="Times New Roman"/>
                <w:color w:val="C00000"/>
                <w:sz w:val="22"/>
                <w:szCs w:val="22"/>
              </w:rPr>
              <w:t>nın</w:t>
            </w:r>
            <w:r w:rsidRPr="3BC329B7" w:rsidR="1A365AD4">
              <w:rPr>
                <w:rFonts w:ascii="Times New Roman" w:hAnsi="Times New Roman" w:eastAsia="Times New Roman" w:cs="Times New Roman"/>
                <w:color w:val="C00000"/>
                <w:sz w:val="22"/>
                <w:szCs w:val="22"/>
              </w:rPr>
              <w:t>/tanımlı süreçler</w:t>
            </w:r>
            <w:r w:rsidRPr="3BC329B7" w:rsidR="5BE2F1EF">
              <w:rPr>
                <w:rFonts w:ascii="Times New Roman" w:hAnsi="Times New Roman" w:eastAsia="Times New Roman" w:cs="Times New Roman"/>
                <w:color w:val="C00000"/>
                <w:sz w:val="22"/>
                <w:szCs w:val="22"/>
              </w:rPr>
              <w:t xml:space="preserve">in uygulandığını gösterir kanıtlar, </w:t>
            </w:r>
            <w:r w:rsidRPr="3BC329B7" w:rsidR="1A365AD4">
              <w:rPr>
                <w:rFonts w:ascii="Times New Roman" w:hAnsi="Times New Roman" w:eastAsia="Times New Roman" w:cs="Times New Roman"/>
                <w:color w:val="C00000"/>
                <w:sz w:val="22"/>
                <w:szCs w:val="22"/>
              </w:rPr>
              <w:t>uygulama örnekleri</w:t>
            </w:r>
            <w:r w:rsidRPr="3BC329B7" w:rsidR="1A365AD4">
              <w:rPr>
                <w:rFonts w:ascii="Times New Roman" w:hAnsi="Times New Roman" w:eastAsia="Times New Roman" w:cs="Times New Roman"/>
                <w:color w:val="C00000"/>
                <w:sz w:val="22"/>
                <w:szCs w:val="22"/>
              </w:rPr>
              <w:t>,</w:t>
            </w:r>
            <w:r w:rsidRPr="3BC329B7" w:rsidR="1A365AD4">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e</w:t>
            </w:r>
            <w:r w:rsidRPr="3BC329B7" w:rsidR="1A365AD4">
              <w:rPr>
                <w:rFonts w:ascii="Times New Roman" w:hAnsi="Times New Roman" w:eastAsia="Times New Roman" w:cs="Times New Roman"/>
                <w:color w:val="C00000"/>
                <w:sz w:val="22"/>
                <w:szCs w:val="22"/>
              </w:rPr>
              <w:t>ğitim kadrosunun eğitim faaliyetlerine yönelik teşvik ve ödüllendir</w:t>
            </w:r>
            <w:r w:rsidRPr="3BC329B7" w:rsidR="5BE2F1EF">
              <w:rPr>
                <w:rFonts w:ascii="Times New Roman" w:hAnsi="Times New Roman" w:eastAsia="Times New Roman" w:cs="Times New Roman"/>
                <w:color w:val="C00000"/>
                <w:sz w:val="22"/>
                <w:szCs w:val="22"/>
              </w:rPr>
              <w:t>ilmesine</w:t>
            </w:r>
            <w:r w:rsidRPr="3BC329B7" w:rsidR="1A365AD4">
              <w:rPr>
                <w:rFonts w:ascii="Times New Roman" w:hAnsi="Times New Roman" w:eastAsia="Times New Roman" w:cs="Times New Roman"/>
                <w:color w:val="C00000"/>
                <w:sz w:val="22"/>
                <w:szCs w:val="22"/>
              </w:rPr>
              <w:t xml:space="preserve"> ilişkin kanıtlar</w:t>
            </w:r>
          </w:p>
        </w:tc>
        <w:tc>
          <w:tcPr>
            <w:tcW w:w="4072" w:type="dxa"/>
            <w:tcBorders>
              <w:bottom w:val="single" w:color="000000" w:themeColor="text1" w:sz="4" w:space="0"/>
            </w:tcBorders>
            <w:shd w:val="clear" w:color="auto" w:fill="FBD4B4" w:themeFill="accent6" w:themeFillTint="66"/>
            <w:tcMar/>
          </w:tcPr>
          <w:p w:rsidR="002E0586" w:rsidP="3BC329B7" w:rsidRDefault="01DE98B9" w14:paraId="1BE575C7" w14:textId="537C2A20">
            <w:pPr>
              <w:pStyle w:val="ListParagraph"/>
              <w:numPr>
                <w:ilvl w:val="0"/>
                <w:numId w:val="4"/>
              </w:numPr>
              <w:rPr>
                <w:rFonts w:ascii="Times New Roman" w:hAnsi="Times New Roman" w:eastAsia="Times New Roman" w:cs="Times New Roman"/>
                <w:color w:val="0000FF"/>
                <w:sz w:val="24"/>
                <w:szCs w:val="24"/>
                <w:u w:val="single"/>
              </w:rPr>
            </w:pPr>
            <w:hyperlink r:id="R0f1e7fdb1ec143a9">
              <w:r w:rsidRPr="3BC329B7" w:rsidR="78BFD72A">
                <w:rPr>
                  <w:rStyle w:val="Hyperlink"/>
                  <w:rFonts w:ascii="Times New Roman" w:hAnsi="Times New Roman" w:eastAsia="Times New Roman" w:cs="Times New Roman"/>
                  <w:color w:val="0000FF"/>
                  <w:sz w:val="24"/>
                  <w:szCs w:val="24"/>
                </w:rPr>
                <w:t>https://depo.agu.edu.tr/s/tSEgwwJ7HNbM5iN</w:t>
              </w:r>
            </w:hyperlink>
            <w:r w:rsidRPr="3BC329B7" w:rsidR="78BFD72A">
              <w:rPr>
                <w:rFonts w:ascii="Times New Roman" w:hAnsi="Times New Roman" w:eastAsia="Times New Roman" w:cs="Times New Roman"/>
                <w:color w:val="0000FF"/>
                <w:sz w:val="24"/>
                <w:szCs w:val="24"/>
                <w:u w:val="single"/>
              </w:rPr>
              <w:t xml:space="preserve"> </w:t>
            </w:r>
          </w:p>
        </w:tc>
        <w:tc>
          <w:tcPr>
            <w:tcW w:w="4177" w:type="dxa"/>
            <w:gridSpan w:val="3"/>
            <w:tcBorders>
              <w:bottom w:val="single" w:color="000000" w:themeColor="text1" w:sz="4" w:space="0"/>
            </w:tcBorders>
            <w:shd w:val="clear" w:color="auto" w:fill="FBD4B4" w:themeFill="accent6" w:themeFillTint="66"/>
            <w:tcMar/>
          </w:tcPr>
          <w:p w:rsidR="002E0586" w:rsidP="3BC329B7" w:rsidRDefault="01DE98B9" w14:paraId="4CE4080B" w14:textId="71842325">
            <w:pPr>
              <w:pStyle w:val="ListParagraph"/>
              <w:numPr>
                <w:ilvl w:val="0"/>
                <w:numId w:val="3"/>
              </w:numPr>
              <w:rPr>
                <w:rFonts w:ascii="Times New Roman" w:hAnsi="Times New Roman" w:eastAsia="Times New Roman" w:cs="Times New Roman"/>
              </w:rPr>
            </w:pPr>
            <w:r w:rsidRPr="3BC329B7" w:rsidR="78BFD72A">
              <w:rPr>
                <w:rFonts w:ascii="Times New Roman" w:hAnsi="Times New Roman" w:eastAsia="Times New Roman" w:cs="Times New Roman"/>
              </w:rPr>
              <w:t>İTBF’ de yer alan Akademik ve idari personele verilen teşekkür belgeleri</w:t>
            </w:r>
          </w:p>
        </w:tc>
        <w:tc>
          <w:tcPr>
            <w:tcW w:w="1901" w:type="dxa"/>
            <w:gridSpan w:val="4"/>
            <w:tcBorders>
              <w:bottom w:val="single" w:color="000000" w:themeColor="text1" w:sz="4" w:space="0"/>
            </w:tcBorders>
            <w:shd w:val="clear" w:color="auto" w:fill="FBD4B4" w:themeFill="accent6" w:themeFillTint="66"/>
            <w:tcMar/>
          </w:tcPr>
          <w:p w:rsidR="002E0586" w:rsidP="3BC329B7" w:rsidRDefault="002E0586" w14:paraId="6315630A" w14:textId="77777777">
            <w:pPr>
              <w:rPr>
                <w:rFonts w:ascii="Times New Roman" w:hAnsi="Times New Roman" w:eastAsia="Times New Roman" w:cs="Times New Roman"/>
              </w:rPr>
            </w:pPr>
          </w:p>
        </w:tc>
      </w:tr>
      <w:tr w:rsidR="002E0586" w:rsidTr="3BC329B7" w14:paraId="16D702E2"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045B98E6"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2E0586" w:rsidP="3BC329B7" w:rsidRDefault="002E0586" w14:paraId="490565CD"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Eğitim kadrosunun eğitim-öğretim performansını takdir-tanıma ve ödüllendirmek üzere izleme yapılmaktadır (K).</w:t>
            </w:r>
            <w:r w:rsidRPr="3BC329B7" w:rsidR="1A365AD4">
              <w:rPr>
                <w:rFonts w:ascii="Times New Roman" w:hAnsi="Times New Roman" w:eastAsia="Times New Roman" w:cs="Times New Roman"/>
              </w:rPr>
              <w:t xml:space="preserve"> </w:t>
            </w:r>
          </w:p>
          <w:p w:rsidR="002E0586" w:rsidP="3BC329B7" w:rsidRDefault="002E0586" w14:paraId="6F1F56CA" w14:textId="7F2B967C">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Eğitim kadrosunun eğitim-öğretim performansını takdir-tanıma ve ödüllendirmek üzere yürütülen faaliyetler</w:t>
            </w:r>
            <w:r w:rsidRPr="3BC329B7" w:rsidR="5BE2F1EF">
              <w:rPr>
                <w:rFonts w:ascii="Times New Roman" w:hAnsi="Times New Roman" w:eastAsia="Times New Roman" w:cs="Times New Roman"/>
                <w:color w:val="C00000"/>
                <w:sz w:val="22"/>
                <w:szCs w:val="22"/>
              </w:rPr>
              <w:t>in</w:t>
            </w:r>
            <w:r w:rsidRPr="3BC329B7" w:rsidR="1A365AD4">
              <w:rPr>
                <w:rFonts w:ascii="Times New Roman" w:hAnsi="Times New Roman" w:eastAsia="Times New Roman" w:cs="Times New Roman"/>
                <w:color w:val="C00000"/>
                <w:sz w:val="22"/>
                <w:szCs w:val="22"/>
              </w:rPr>
              <w:t xml:space="preserve"> izle</w:t>
            </w:r>
            <w:r w:rsidRPr="3BC329B7" w:rsidR="5BE2F1EF">
              <w:rPr>
                <w:rFonts w:ascii="Times New Roman" w:hAnsi="Times New Roman" w:eastAsia="Times New Roman" w:cs="Times New Roman"/>
                <w:color w:val="C00000"/>
                <w:sz w:val="22"/>
                <w:szCs w:val="22"/>
              </w:rPr>
              <w:t>ndiğine</w:t>
            </w:r>
            <w:r w:rsidRPr="3BC329B7" w:rsidR="1A365AD4">
              <w:rPr>
                <w:rFonts w:ascii="Times New Roman" w:hAnsi="Times New Roman" w:eastAsia="Times New Roman" w:cs="Times New Roman"/>
                <w:color w:val="C00000"/>
                <w:sz w:val="22"/>
                <w:szCs w:val="22"/>
              </w:rPr>
              <w:t xml:space="preserve"> ve iyileştir</w:t>
            </w:r>
            <w:r w:rsidRPr="3BC329B7" w:rsidR="5BE2F1EF">
              <w:rPr>
                <w:rFonts w:ascii="Times New Roman" w:hAnsi="Times New Roman" w:eastAsia="Times New Roman" w:cs="Times New Roman"/>
                <w:color w:val="C00000"/>
                <w:sz w:val="22"/>
                <w:szCs w:val="22"/>
              </w:rPr>
              <w:t>ildiğine dair</w:t>
            </w:r>
            <w:r w:rsidRPr="3BC329B7" w:rsidR="1A365AD4">
              <w:rPr>
                <w:rFonts w:ascii="Times New Roman" w:hAnsi="Times New Roman" w:eastAsia="Times New Roman" w:cs="Times New Roman"/>
                <w:color w:val="C00000"/>
                <w:sz w:val="22"/>
                <w:szCs w:val="22"/>
              </w:rPr>
              <w:t xml:space="preserve"> kanıtlar</w:t>
            </w:r>
          </w:p>
        </w:tc>
        <w:tc>
          <w:tcPr>
            <w:tcW w:w="4072" w:type="dxa"/>
            <w:tcBorders>
              <w:bottom w:val="single" w:color="000000" w:themeColor="text1" w:sz="4" w:space="0"/>
            </w:tcBorders>
            <w:shd w:val="clear" w:color="auto" w:fill="FABF8F" w:themeFill="accent6" w:themeFillTint="99"/>
            <w:tcMar/>
          </w:tcPr>
          <w:p w:rsidR="002E0586" w:rsidP="3BC329B7" w:rsidRDefault="002E0586" w14:paraId="2051841D"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ABF8F" w:themeFill="accent6" w:themeFillTint="99"/>
            <w:tcMar/>
          </w:tcPr>
          <w:p w:rsidR="002E0586" w:rsidP="3BC329B7" w:rsidRDefault="002E0586" w14:paraId="72460268" w14:textId="77777777">
            <w:pPr>
              <w:rPr>
                <w:rFonts w:ascii="Times New Roman" w:hAnsi="Times New Roman" w:eastAsia="Times New Roman" w:cs="Times New Roman"/>
              </w:rPr>
            </w:pPr>
          </w:p>
        </w:tc>
        <w:tc>
          <w:tcPr>
            <w:tcW w:w="1901" w:type="dxa"/>
            <w:gridSpan w:val="4"/>
            <w:tcBorders>
              <w:bottom w:val="single" w:color="000000" w:themeColor="text1" w:sz="4" w:space="0"/>
            </w:tcBorders>
            <w:shd w:val="clear" w:color="auto" w:fill="FABF8F" w:themeFill="accent6" w:themeFillTint="99"/>
            <w:tcMar/>
          </w:tcPr>
          <w:p w:rsidR="002E0586" w:rsidP="3BC329B7" w:rsidRDefault="002E0586" w14:paraId="02D740A1" w14:textId="77777777">
            <w:pPr>
              <w:rPr>
                <w:rFonts w:ascii="Times New Roman" w:hAnsi="Times New Roman" w:eastAsia="Times New Roman" w:cs="Times New Roman"/>
              </w:rPr>
            </w:pPr>
          </w:p>
        </w:tc>
      </w:tr>
      <w:tr w:rsidR="002E0586" w:rsidTr="3BC329B7" w14:paraId="78771741" w14:textId="77777777">
        <w:trPr>
          <w:cantSplit/>
          <w:trHeight w:val="1134"/>
        </w:trPr>
        <w:tc>
          <w:tcPr>
            <w:tcW w:w="782" w:type="dxa"/>
            <w:shd w:val="clear" w:color="auto" w:fill="E36C0A" w:themeFill="accent6" w:themeFillShade="BF"/>
            <w:tcMar/>
            <w:textDirection w:val="btLr"/>
            <w:vAlign w:val="center"/>
          </w:tcPr>
          <w:p w:rsidRPr="00A37096" w:rsidR="002E0586" w:rsidP="3BC329B7" w:rsidRDefault="002E0586" w14:paraId="519659E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4196" w:type="dxa"/>
            <w:shd w:val="clear" w:color="auto" w:fill="E36C0A" w:themeFill="accent6" w:themeFillShade="BF"/>
            <w:tcMar/>
            <w:vAlign w:val="center"/>
          </w:tcPr>
          <w:p w:rsidR="002E0586" w:rsidP="3BC329B7" w:rsidRDefault="002E0586" w14:paraId="10035CBE"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Eğitim kadrosunun eğitim-öğretim performansını takdir-tanıma ve ödüllendirmek üzere iyileştirme yapılmaktadır (Ö).</w:t>
            </w:r>
          </w:p>
          <w:p w:rsidR="002E0586" w:rsidP="3BC329B7" w:rsidRDefault="00641C45" w14:paraId="6C09A17D" w14:textId="6A5E4649">
            <w:pPr>
              <w:rPr>
                <w:rFonts w:ascii="Times New Roman" w:hAnsi="Times New Roman" w:eastAsia="Times New Roman" w:cs="Times New Roman"/>
                <w:color w:val="FFFFFF" w:themeColor="background1" w:themeTint="FF" w:themeShade="FF"/>
                <w:sz w:val="22"/>
                <w:szCs w:val="22"/>
              </w:rPr>
            </w:pPr>
            <w:r w:rsidRPr="3BC329B7" w:rsidR="5BE2F1EF">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5BE2F1EF">
              <w:rPr>
                <w:rFonts w:ascii="Times New Roman" w:hAnsi="Times New Roman" w:eastAsia="Times New Roman" w:cs="Times New Roman"/>
                <w:color w:val="FFFFFF" w:themeColor="background1" w:themeTint="FF" w:themeShade="FF"/>
                <w:sz w:val="22"/>
                <w:szCs w:val="22"/>
              </w:rPr>
              <w:t>birimin</w:t>
            </w:r>
            <w:r w:rsidRPr="3BC329B7" w:rsidR="5BE2F1EF">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5BE2F1EF">
              <w:rPr>
                <w:rFonts w:ascii="Times New Roman" w:hAnsi="Times New Roman" w:eastAsia="Times New Roman" w:cs="Times New Roman"/>
                <w:color w:val="FFFFFF" w:themeColor="background1" w:themeTint="FF" w:themeShade="FF"/>
                <w:sz w:val="22"/>
                <w:szCs w:val="22"/>
              </w:rPr>
              <w:t>ı</w:t>
            </w:r>
            <w:r w:rsidRPr="3BC329B7" w:rsidR="5BE2F1EF">
              <w:rPr>
                <w:rFonts w:ascii="Times New Roman" w:hAnsi="Times New Roman" w:eastAsia="Times New Roman" w:cs="Times New Roman"/>
                <w:color w:val="FFFFFF" w:themeColor="background1" w:themeTint="FF" w:themeShade="FF"/>
                <w:sz w:val="22"/>
                <w:szCs w:val="22"/>
              </w:rPr>
              <w:t>.</w:t>
            </w:r>
          </w:p>
        </w:tc>
        <w:tc>
          <w:tcPr>
            <w:tcW w:w="4072" w:type="dxa"/>
            <w:shd w:val="clear" w:color="auto" w:fill="E36C0A" w:themeFill="accent6" w:themeFillShade="BF"/>
            <w:tcMar/>
          </w:tcPr>
          <w:p w:rsidR="002E0586" w:rsidP="3BC329B7" w:rsidRDefault="002E0586" w14:paraId="488528A7" w14:textId="77777777">
            <w:pPr>
              <w:rPr>
                <w:rFonts w:ascii="Times New Roman" w:hAnsi="Times New Roman" w:eastAsia="Times New Roman" w:cs="Times New Roman"/>
              </w:rPr>
            </w:pPr>
          </w:p>
        </w:tc>
        <w:tc>
          <w:tcPr>
            <w:tcW w:w="4177" w:type="dxa"/>
            <w:gridSpan w:val="3"/>
            <w:shd w:val="clear" w:color="auto" w:fill="E36C0A" w:themeFill="accent6" w:themeFillShade="BF"/>
            <w:tcMar/>
          </w:tcPr>
          <w:p w:rsidR="002E0586" w:rsidP="3BC329B7" w:rsidRDefault="002E0586" w14:paraId="37756C67" w14:textId="77777777">
            <w:pPr>
              <w:rPr>
                <w:rFonts w:ascii="Times New Roman" w:hAnsi="Times New Roman" w:eastAsia="Times New Roman" w:cs="Times New Roman"/>
              </w:rPr>
            </w:pPr>
          </w:p>
        </w:tc>
        <w:tc>
          <w:tcPr>
            <w:tcW w:w="1901" w:type="dxa"/>
            <w:gridSpan w:val="4"/>
            <w:shd w:val="clear" w:color="auto" w:fill="E36C0A" w:themeFill="accent6" w:themeFillShade="BF"/>
            <w:tcMar/>
          </w:tcPr>
          <w:p w:rsidR="002E0586" w:rsidP="3BC329B7" w:rsidRDefault="002E0586" w14:paraId="2ECC8E2D" w14:textId="77777777">
            <w:pPr>
              <w:rPr>
                <w:rFonts w:ascii="Times New Roman" w:hAnsi="Times New Roman" w:eastAsia="Times New Roman" w:cs="Times New Roman"/>
              </w:rPr>
            </w:pPr>
          </w:p>
        </w:tc>
      </w:tr>
    </w:tbl>
    <w:p w:rsidR="002E0586" w:rsidP="3BC329B7" w:rsidRDefault="002E0586" w14:paraId="0BC420B0" w14:textId="7F6E056F">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C80357" w:rsidR="002E0586" w:rsidP="3BC329B7" w:rsidRDefault="002E0586" w14:paraId="7E26AE04" w14:textId="77777777">
      <w:pPr>
        <w:spacing w:after="60"/>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C. ARAŞTIRMA VE GELİŞTİRME </w:t>
      </w:r>
    </w:p>
    <w:p w:rsidR="002E0586" w:rsidP="3BC329B7" w:rsidRDefault="002E0586" w14:paraId="2CEEC47E" w14:textId="77777777">
      <w:pPr>
        <w:spacing w:after="60"/>
        <w:jc w:val="both"/>
        <w:rPr>
          <w:rFonts w:ascii="Times New Roman" w:hAnsi="Times New Roman" w:eastAsia="Times New Roman" w:cs="Times New Roman"/>
        </w:rPr>
      </w:pPr>
      <w:r w:rsidRPr="3BC329B7" w:rsidR="1A365AD4">
        <w:rPr>
          <w:rFonts w:ascii="Times New Roman" w:hAnsi="Times New Roman" w:eastAsia="Times New Roman" w:cs="Times New Roman"/>
        </w:rPr>
        <w:t xml:space="preserve">Birimin araştırma sürecinin değerlendirmesinin yapılması beklenmektedir. Araştırma süreci Birimin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rsidRPr="008F563B" w:rsidR="002E0586" w:rsidP="3BC329B7" w:rsidRDefault="002E0586" w14:paraId="5EF4E51F" w14:textId="77777777">
      <w:pPr>
        <w:spacing w:after="60"/>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C.1. </w:t>
      </w:r>
      <w:r w:rsidRPr="3BC329B7" w:rsidR="1A365AD4">
        <w:rPr>
          <w:rFonts w:ascii="Times New Roman" w:hAnsi="Times New Roman" w:eastAsia="Times New Roman" w:cs="Times New Roman"/>
          <w:b w:val="1"/>
          <w:bCs w:val="1"/>
        </w:rPr>
        <w:t>Araştırma Süreçlerinin Yönetimi ve Araştırma Kaynakları</w:t>
      </w:r>
    </w:p>
    <w:p w:rsidRPr="0001687E" w:rsidR="002E0586" w:rsidP="3BC329B7" w:rsidRDefault="002E0586" w14:paraId="7406BDCF" w14:textId="77777777">
      <w:pPr>
        <w:spacing w:after="60"/>
        <w:jc w:val="both"/>
        <w:rPr>
          <w:rFonts w:ascii="Times New Roman" w:hAnsi="Times New Roman" w:eastAsia="Times New Roman" w:cs="Times New Roman"/>
        </w:rPr>
      </w:pPr>
      <w:r w:rsidRPr="3BC329B7" w:rsidR="1A365AD4">
        <w:rPr>
          <w:rFonts w:ascii="Times New Roman" w:hAnsi="Times New Roman" w:eastAsia="Times New Roman" w:cs="Times New Roman"/>
        </w:rPr>
        <w:t xml:space="preserve">Birim, </w:t>
      </w:r>
      <w:r w:rsidRPr="3BC329B7" w:rsidR="1A365AD4">
        <w:rPr>
          <w:rFonts w:ascii="Times New Roman" w:hAnsi="Times New Roman" w:eastAsia="Times New Roman" w:cs="Times New Roman"/>
        </w:rPr>
        <w:t>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bl>
      <w:tblPr>
        <w:tblStyle w:val="TableGrid"/>
        <w:tblW w:w="15128" w:type="dxa"/>
        <w:tblLayout w:type="fixed"/>
        <w:tblLook w:val="04A0" w:firstRow="1" w:lastRow="0" w:firstColumn="1" w:lastColumn="0" w:noHBand="0" w:noVBand="1"/>
      </w:tblPr>
      <w:tblGrid>
        <w:gridCol w:w="630"/>
        <w:gridCol w:w="4108"/>
        <w:gridCol w:w="6553"/>
        <w:gridCol w:w="1504"/>
        <w:gridCol w:w="355"/>
        <w:gridCol w:w="355"/>
        <w:gridCol w:w="229"/>
        <w:gridCol w:w="452"/>
        <w:gridCol w:w="487"/>
        <w:gridCol w:w="455"/>
      </w:tblGrid>
      <w:tr w:rsidRPr="00A37096" w:rsidR="002E0586" w:rsidTr="3BC329B7" w14:paraId="166F8560" w14:textId="77777777">
        <w:tc>
          <w:tcPr>
            <w:tcW w:w="12795" w:type="dxa"/>
            <w:gridSpan w:val="4"/>
            <w:tcMar/>
          </w:tcPr>
          <w:p w:rsidRPr="00A37096" w:rsidR="002E0586" w:rsidP="3BC329B7" w:rsidRDefault="002E0586" w14:paraId="41ACAF73"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C.1.1. Araştırma süreçlerinin yönetimi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55" w:type="dxa"/>
            <w:tcMar/>
          </w:tcPr>
          <w:p w:rsidRPr="00A37096" w:rsidR="002E0586" w:rsidP="3BC329B7" w:rsidRDefault="002E0586" w14:paraId="18D3B55B"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84" w:type="dxa"/>
            <w:gridSpan w:val="2"/>
            <w:shd w:val="clear" w:color="auto" w:fill="FDE9D9" w:themeFill="accent6" w:themeFillTint="33"/>
            <w:tcMar/>
          </w:tcPr>
          <w:p w:rsidRPr="00A37096" w:rsidR="002E0586" w:rsidP="3BC329B7" w:rsidRDefault="002E0586" w14:paraId="0CE13117"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452" w:type="dxa"/>
            <w:shd w:val="clear" w:color="auto" w:fill="FBD4B4" w:themeFill="accent6" w:themeFillTint="66"/>
            <w:tcMar/>
          </w:tcPr>
          <w:p w:rsidRPr="00A37096" w:rsidR="002E0586" w:rsidP="3BC329B7" w:rsidRDefault="002E0586" w14:paraId="3624E858"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487" w:type="dxa"/>
            <w:shd w:val="clear" w:color="auto" w:fill="FABF8F" w:themeFill="accent6" w:themeFillTint="99"/>
            <w:tcMar/>
          </w:tcPr>
          <w:p w:rsidRPr="00A37096" w:rsidR="002E0586" w:rsidP="3BC329B7" w:rsidRDefault="002E0586" w14:paraId="40F2392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455" w:type="dxa"/>
            <w:shd w:val="clear" w:color="auto" w:fill="E36C0A" w:themeFill="accent6" w:themeFillShade="BF"/>
            <w:tcMar/>
          </w:tcPr>
          <w:p w:rsidRPr="00A37096" w:rsidR="002E0586" w:rsidP="3BC329B7" w:rsidRDefault="002E0586" w14:paraId="27878E6C"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100BB96D" w14:textId="77777777">
        <w:trPr>
          <w:trHeight w:val="1519"/>
        </w:trPr>
        <w:tc>
          <w:tcPr>
            <w:tcW w:w="4738" w:type="dxa"/>
            <w:gridSpan w:val="2"/>
            <w:tcMar/>
          </w:tcPr>
          <w:p w:rsidRPr="00A37096" w:rsidR="002E0586" w:rsidP="3BC329B7" w:rsidRDefault="002E0586" w14:paraId="4F5C79EF"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390" w:type="dxa"/>
            <w:gridSpan w:val="8"/>
            <w:tcMar/>
          </w:tcPr>
          <w:p w:rsidR="00BE72B1" w:rsidP="3BC329B7" w:rsidRDefault="00BE72B1" w14:paraId="38126541" w14:textId="5010129B">
            <w:pPr>
              <w:pStyle w:val="Normal"/>
              <w:rPr>
                <w:rFonts w:ascii="Times New Roman" w:hAnsi="Times New Roman" w:eastAsia="Times New Roman" w:cs="Times New Roman"/>
              </w:rPr>
            </w:pPr>
            <w:r w:rsidRPr="3BC329B7" w:rsidR="7A287882">
              <w:rPr>
                <w:rFonts w:ascii="Times New Roman" w:hAnsi="Times New Roman" w:eastAsia="Times New Roman" w:cs="Times New Roman"/>
              </w:rPr>
              <w:t>SBUİ ve Psikoloji Bölümleri</w:t>
            </w:r>
            <w:r w:rsidRPr="3BC329B7" w:rsidR="0D9A7BCB">
              <w:rPr>
                <w:rFonts w:ascii="Times New Roman" w:hAnsi="Times New Roman" w:eastAsia="Times New Roman" w:cs="Times New Roman"/>
              </w:rPr>
              <w:t xml:space="preserve"> üniversitemizin Stratejik Plan Değerlendirme Tablolarında yer alan araştırma süreçlerini takip etmektedir. Bu belgedeki aşağıdaki amaç ve hedefler bu madde ile ilgilidir.</w:t>
            </w:r>
          </w:p>
          <w:p w:rsidR="00BE72B1" w:rsidP="3BC329B7" w:rsidRDefault="00BE72B1" w14:paraId="34C32EFA" w14:textId="07A061DC">
            <w:pPr>
              <w:rPr>
                <w:rFonts w:ascii="Times New Roman" w:hAnsi="Times New Roman" w:eastAsia="Times New Roman" w:cs="Times New Roman"/>
              </w:rPr>
            </w:pPr>
            <w:r w:rsidRPr="3BC329B7" w:rsidR="0D9A7BCB">
              <w:rPr>
                <w:rFonts w:ascii="Times New Roman" w:hAnsi="Times New Roman" w:eastAsia="Times New Roman" w:cs="Times New Roman"/>
              </w:rPr>
              <w:t xml:space="preserve">Amaç 2 Hedef </w:t>
            </w:r>
            <w:r w:rsidRPr="3BC329B7" w:rsidR="0D9A7BCB">
              <w:rPr>
                <w:rFonts w:ascii="Times New Roman" w:hAnsi="Times New Roman" w:eastAsia="Times New Roman" w:cs="Times New Roman"/>
              </w:rPr>
              <w:t>1:</w:t>
            </w:r>
            <w:r w:rsidRPr="3BC329B7" w:rsidR="095E9AEA">
              <w:rPr>
                <w:rFonts w:ascii="Times New Roman" w:hAnsi="Times New Roman" w:eastAsia="Times New Roman" w:cs="Times New Roman"/>
              </w:rPr>
              <w:t xml:space="preserve"> </w:t>
            </w:r>
            <w:r w:rsidRPr="3BC329B7" w:rsidR="0D9A7BCB">
              <w:rPr>
                <w:rFonts w:ascii="Times New Roman" w:hAnsi="Times New Roman" w:eastAsia="Times New Roman" w:cs="Times New Roman"/>
              </w:rPr>
              <w:t>Araştırmada</w:t>
            </w:r>
            <w:r w:rsidRPr="3BC329B7" w:rsidR="0D9A7BCB">
              <w:rPr>
                <w:rFonts w:ascii="Times New Roman" w:hAnsi="Times New Roman" w:eastAsia="Times New Roman" w:cs="Times New Roman"/>
              </w:rPr>
              <w:t xml:space="preserve"> fiziki, teknik, insan kaynağı, Amaç 2 Hedef 2: Uluslararası bilimsel araştırma çıktılarının sayılarını ve niteliğini artırmak, Amaç 2 Hedef 4: Üniversitenin bilimsel araştırma çıktılarından ekonomik değere dönüşenlerin sayısını artırmak</w:t>
            </w:r>
          </w:p>
          <w:p w:rsidRPr="00A37096" w:rsidR="002E0586" w:rsidP="3BC329B7" w:rsidRDefault="002E0586" w14:paraId="29BE994C" w14:textId="77777777">
            <w:pPr>
              <w:rPr>
                <w:rFonts w:ascii="Times New Roman" w:hAnsi="Times New Roman" w:eastAsia="Times New Roman" w:cs="Times New Roman"/>
                <w:color w:val="000000"/>
                <w:sz w:val="22"/>
                <w:szCs w:val="22"/>
              </w:rPr>
            </w:pPr>
          </w:p>
        </w:tc>
      </w:tr>
      <w:tr w:rsidRPr="00E819E2" w:rsidR="002E0586" w:rsidTr="3BC329B7" w14:paraId="3CA731C2" w14:textId="77777777">
        <w:trPr>
          <w:cantSplit/>
          <w:trHeight w:val="351"/>
        </w:trPr>
        <w:tc>
          <w:tcPr>
            <w:tcW w:w="630" w:type="dxa"/>
            <w:tcBorders>
              <w:bottom w:val="single" w:color="000000" w:themeColor="text1" w:sz="4" w:space="0"/>
            </w:tcBorders>
            <w:tcMar/>
            <w:textDirection w:val="btLr"/>
            <w:vAlign w:val="center"/>
          </w:tcPr>
          <w:p w:rsidRPr="00E819E2" w:rsidR="002E0586" w:rsidP="3BC329B7" w:rsidRDefault="002E0586" w14:paraId="2CD542A5" w14:textId="77777777">
            <w:pPr>
              <w:jc w:val="center"/>
              <w:rPr>
                <w:rFonts w:ascii="Times New Roman" w:hAnsi="Times New Roman" w:eastAsia="Times New Roman" w:cs="Times New Roman"/>
                <w:b w:val="1"/>
                <w:bCs w:val="1"/>
                <w:color w:val="000000"/>
                <w:sz w:val="22"/>
                <w:szCs w:val="22"/>
              </w:rPr>
            </w:pPr>
          </w:p>
        </w:tc>
        <w:tc>
          <w:tcPr>
            <w:tcW w:w="4108" w:type="dxa"/>
            <w:tcBorders>
              <w:bottom w:val="single" w:color="000000" w:themeColor="text1" w:sz="4" w:space="0"/>
            </w:tcBorders>
            <w:tcMar/>
            <w:vAlign w:val="center"/>
          </w:tcPr>
          <w:p w:rsidRPr="00E819E2" w:rsidR="002E0586" w:rsidP="3BC329B7" w:rsidRDefault="002E0586" w14:paraId="0C6A88B0" w14:textId="77777777">
            <w:pPr>
              <w:jc w:val="center"/>
              <w:rPr>
                <w:rFonts w:ascii="Times New Roman" w:hAnsi="Times New Roman" w:eastAsia="Times New Roman" w:cs="Times New Roman"/>
                <w:b w:val="1"/>
                <w:bCs w:val="1"/>
                <w:color w:val="000000"/>
                <w:sz w:val="22"/>
                <w:szCs w:val="22"/>
              </w:rPr>
            </w:pPr>
          </w:p>
        </w:tc>
        <w:tc>
          <w:tcPr>
            <w:tcW w:w="6553" w:type="dxa"/>
            <w:tcBorders>
              <w:bottom w:val="single" w:color="000000" w:themeColor="text1" w:sz="4" w:space="0"/>
            </w:tcBorders>
            <w:tcMar/>
          </w:tcPr>
          <w:p w:rsidRPr="00E819E2" w:rsidR="002E0586" w:rsidP="3BC329B7" w:rsidRDefault="002E0586" w14:paraId="6E0A8C1F"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2214" w:type="dxa"/>
            <w:gridSpan w:val="3"/>
            <w:tcBorders>
              <w:bottom w:val="single" w:color="000000" w:themeColor="text1" w:sz="4" w:space="0"/>
            </w:tcBorders>
            <w:tcMar/>
          </w:tcPr>
          <w:p w:rsidRPr="00E819E2" w:rsidR="002E0586" w:rsidP="3BC329B7" w:rsidRDefault="002E0586" w14:paraId="25AE6658"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623" w:type="dxa"/>
            <w:gridSpan w:val="4"/>
            <w:tcBorders>
              <w:bottom w:val="single" w:color="000000" w:themeColor="text1" w:sz="4" w:space="0"/>
            </w:tcBorders>
            <w:tcMar/>
          </w:tcPr>
          <w:p w:rsidRPr="00E819E2" w:rsidR="002E0586" w:rsidP="3BC329B7" w:rsidRDefault="002E0586" w14:paraId="2E98F2CB"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27B0F2DB" w14:textId="77777777">
        <w:trPr>
          <w:cantSplit/>
          <w:trHeight w:val="1134"/>
        </w:trPr>
        <w:tc>
          <w:tcPr>
            <w:tcW w:w="630"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752CBB69"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4108" w:type="dxa"/>
            <w:tcBorders>
              <w:bottom w:val="single" w:color="000000" w:themeColor="text1" w:sz="4" w:space="0"/>
            </w:tcBorders>
            <w:shd w:val="clear" w:color="auto" w:fill="FDE9D9" w:themeFill="accent6" w:themeFillTint="33"/>
            <w:tcMar/>
            <w:vAlign w:val="center"/>
          </w:tcPr>
          <w:p w:rsidR="002E0586" w:rsidP="3BC329B7" w:rsidRDefault="002E0586" w14:paraId="501EA67A" w14:textId="39943A32">
            <w:pPr>
              <w:rPr>
                <w:rFonts w:ascii="Times New Roman" w:hAnsi="Times New Roman" w:eastAsia="Times New Roman" w:cs="Times New Roman"/>
                <w:color w:val="000000" w:themeColor="text1" w:themeTint="FF" w:themeShade="FF"/>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Araştırma süreçlerin yönetimi </w:t>
            </w:r>
            <w:r w:rsidRPr="3BC329B7" w:rsidR="795BD906">
              <w:rPr>
                <w:rFonts w:ascii="Times New Roman" w:hAnsi="Times New Roman" w:eastAsia="Times New Roman" w:cs="Times New Roman"/>
                <w:color w:val="000000" w:themeColor="text1" w:themeTint="FF" w:themeShade="FF"/>
                <w:sz w:val="22"/>
                <w:szCs w:val="22"/>
              </w:rPr>
              <w:t>ile ilgili planlanmış tanımlı süreçler ve</w:t>
            </w:r>
            <w:r w:rsidRPr="3BC329B7" w:rsidR="1A365AD4">
              <w:rPr>
                <w:rFonts w:ascii="Times New Roman" w:hAnsi="Times New Roman" w:eastAsia="Times New Roman" w:cs="Times New Roman"/>
                <w:color w:val="000000" w:themeColor="text1" w:themeTint="FF" w:themeShade="FF"/>
                <w:sz w:val="22"/>
                <w:szCs w:val="22"/>
              </w:rPr>
              <w:t xml:space="preserve"> organizasyon yapısı (P).</w:t>
            </w:r>
          </w:p>
        </w:tc>
        <w:tc>
          <w:tcPr>
            <w:tcW w:w="6553" w:type="dxa"/>
            <w:tcBorders>
              <w:bottom w:val="single" w:color="000000" w:themeColor="text1" w:sz="4" w:space="0"/>
            </w:tcBorders>
            <w:shd w:val="clear" w:color="auto" w:fill="FDE9D9" w:themeFill="accent6" w:themeFillTint="33"/>
            <w:tcMar/>
          </w:tcPr>
          <w:p w:rsidR="00BE72B1" w:rsidP="3BC329B7" w:rsidRDefault="6914E425" w14:paraId="1254AD38" w14:textId="2A14C3E3">
            <w:pPr>
              <w:pStyle w:val="ListParagraph"/>
              <w:numPr>
                <w:ilvl w:val="0"/>
                <w:numId w:val="41"/>
              </w:numPr>
              <w:rPr>
                <w:rFonts w:ascii="Times New Roman" w:hAnsi="Times New Roman" w:eastAsia="Times New Roman" w:cs="Times New Roman"/>
                <w:color w:val="0563C1"/>
                <w:u w:val="single"/>
              </w:rPr>
            </w:pPr>
            <w:hyperlink r:id="R93daadf17d084f0f">
              <w:r w:rsidRPr="3BC329B7" w:rsidR="7B755B84">
                <w:rPr>
                  <w:rStyle w:val="Hyperlink"/>
                  <w:rFonts w:ascii="Times New Roman" w:hAnsi="Times New Roman" w:eastAsia="Times New Roman" w:cs="Times New Roman"/>
                </w:rPr>
                <w:t>https://depo.agu.edu.tr/s/BCZJ5zx5YKGJoce</w:t>
              </w:r>
            </w:hyperlink>
          </w:p>
          <w:p w:rsidR="00BE72B1" w:rsidP="3BC329B7" w:rsidRDefault="00BE72B1" w14:paraId="42E56F8F" w14:textId="196FC169">
            <w:pPr>
              <w:ind w:left="720"/>
              <w:rPr>
                <w:rFonts w:ascii="Times New Roman" w:hAnsi="Times New Roman" w:eastAsia="Times New Roman" w:cs="Times New Roman"/>
                <w:color w:val="0563C1"/>
                <w:sz w:val="22"/>
                <w:szCs w:val="22"/>
                <w:u w:val="single"/>
              </w:rPr>
            </w:pPr>
          </w:p>
        </w:tc>
        <w:tc>
          <w:tcPr>
            <w:tcW w:w="2214" w:type="dxa"/>
            <w:gridSpan w:val="3"/>
            <w:tcBorders>
              <w:bottom w:val="single" w:color="000000" w:themeColor="text1" w:sz="4" w:space="0"/>
            </w:tcBorders>
            <w:shd w:val="clear" w:color="auto" w:fill="FDE9D9" w:themeFill="accent6" w:themeFillTint="33"/>
            <w:tcMar/>
          </w:tcPr>
          <w:p w:rsidR="002E0586" w:rsidP="3BC329B7" w:rsidRDefault="3EFCA195" w14:paraId="76F5A799" w14:textId="30E6E436">
            <w:pPr>
              <w:pStyle w:val="ListParagraph"/>
              <w:numPr>
                <w:ilvl w:val="0"/>
                <w:numId w:val="42"/>
              </w:numPr>
              <w:rPr>
                <w:rFonts w:ascii="Times New Roman" w:hAnsi="Times New Roman" w:eastAsia="Times New Roman" w:cs="Times New Roman"/>
              </w:rPr>
            </w:pPr>
            <w:r w:rsidRPr="3BC329B7" w:rsidR="28B3CEFD">
              <w:rPr>
                <w:rFonts w:ascii="Times New Roman" w:hAnsi="Times New Roman" w:eastAsia="Times New Roman" w:cs="Times New Roman"/>
              </w:rPr>
              <w:t xml:space="preserve"> AGÜ Psikoloji Bölümü 2023-2028 Stratejik Amaçlar ve Hedefler</w:t>
            </w:r>
          </w:p>
        </w:tc>
        <w:tc>
          <w:tcPr>
            <w:tcW w:w="1623" w:type="dxa"/>
            <w:gridSpan w:val="4"/>
            <w:tcBorders>
              <w:bottom w:val="single" w:color="000000" w:themeColor="text1" w:sz="4" w:space="0"/>
            </w:tcBorders>
            <w:shd w:val="clear" w:color="auto" w:fill="FDE9D9" w:themeFill="accent6" w:themeFillTint="33"/>
            <w:tcMar/>
          </w:tcPr>
          <w:p w:rsidR="002E0586" w:rsidP="3BC329B7" w:rsidRDefault="395EB538" w14:paraId="492B92F1" w14:textId="5E2EBCD0">
            <w:pPr>
              <w:rPr>
                <w:rFonts w:ascii="Times New Roman" w:hAnsi="Times New Roman" w:eastAsia="Times New Roman" w:cs="Times New Roman"/>
              </w:rPr>
            </w:pPr>
            <w:r w:rsidRPr="3BC329B7" w:rsidR="42001BB7">
              <w:rPr>
                <w:rFonts w:ascii="Times New Roman" w:hAnsi="Times New Roman" w:eastAsia="Times New Roman" w:cs="Times New Roman"/>
              </w:rPr>
              <w:t>1-01/01/2024</w:t>
            </w:r>
          </w:p>
        </w:tc>
      </w:tr>
      <w:tr w:rsidR="008E04A5" w:rsidTr="3BC329B7" w14:paraId="0F021B88" w14:textId="77777777">
        <w:trPr>
          <w:cantSplit/>
          <w:trHeight w:val="1134"/>
        </w:trPr>
        <w:tc>
          <w:tcPr>
            <w:tcW w:w="630" w:type="dxa"/>
            <w:tcBorders>
              <w:bottom w:val="single" w:color="000000" w:themeColor="text1" w:sz="4" w:space="0"/>
            </w:tcBorders>
            <w:shd w:val="clear" w:color="auto" w:fill="FBD4B4" w:themeFill="accent6" w:themeFillTint="66"/>
            <w:tcMar/>
            <w:textDirection w:val="btLr"/>
            <w:vAlign w:val="center"/>
          </w:tcPr>
          <w:p w:rsidRPr="00A37096" w:rsidR="008E04A5" w:rsidP="3BC329B7" w:rsidRDefault="008E04A5" w14:paraId="4A618417" w14:textId="77777777">
            <w:pPr>
              <w:ind w:left="113" w:right="113"/>
              <w:jc w:val="center"/>
              <w:rPr>
                <w:rFonts w:ascii="Times New Roman" w:hAnsi="Times New Roman" w:eastAsia="Times New Roman" w:cs="Times New Roman"/>
                <w:color w:val="000000"/>
                <w:sz w:val="18"/>
                <w:szCs w:val="18"/>
              </w:rPr>
            </w:pPr>
            <w:r w:rsidRPr="3BC329B7" w:rsidR="5F647C21">
              <w:rPr>
                <w:rFonts w:ascii="Times New Roman" w:hAnsi="Times New Roman" w:eastAsia="Times New Roman" w:cs="Times New Roman"/>
                <w:color w:val="000000" w:themeColor="text1" w:themeTint="FF" w:themeShade="FF"/>
                <w:sz w:val="18"/>
                <w:szCs w:val="18"/>
              </w:rPr>
              <w:t>UYGULAMA</w:t>
            </w:r>
          </w:p>
        </w:tc>
        <w:tc>
          <w:tcPr>
            <w:tcW w:w="4108" w:type="dxa"/>
            <w:tcBorders>
              <w:bottom w:val="single" w:color="000000" w:themeColor="text1" w:sz="4" w:space="0"/>
            </w:tcBorders>
            <w:shd w:val="clear" w:color="auto" w:fill="FBD4B4" w:themeFill="accent6" w:themeFillTint="66"/>
            <w:tcMar/>
            <w:vAlign w:val="center"/>
          </w:tcPr>
          <w:p w:rsidR="008E04A5" w:rsidP="3BC329B7" w:rsidRDefault="008E04A5" w14:paraId="1A15399A" w14:textId="35DA5347">
            <w:pPr>
              <w:rPr>
                <w:rFonts w:ascii="Times New Roman" w:hAnsi="Times New Roman" w:eastAsia="Times New Roman" w:cs="Times New Roman"/>
              </w:rPr>
            </w:pPr>
            <w:r w:rsidRPr="3BC329B7" w:rsidR="5F647C21">
              <w:rPr>
                <w:rFonts w:ascii="Times New Roman" w:hAnsi="Times New Roman" w:eastAsia="Times New Roman" w:cs="Times New Roman"/>
                <w:color w:val="000000" w:themeColor="text1" w:themeTint="FF" w:themeShade="FF"/>
                <w:sz w:val="22"/>
                <w:szCs w:val="22"/>
              </w:rPr>
              <w:t>Araştırma yönetim modeli ve uygulamaları bulunmaktadır (U).</w:t>
            </w:r>
            <w:r w:rsidRPr="3BC329B7" w:rsidR="5F647C21">
              <w:rPr>
                <w:rFonts w:ascii="Times New Roman" w:hAnsi="Times New Roman" w:eastAsia="Times New Roman" w:cs="Times New Roman"/>
              </w:rPr>
              <w:t xml:space="preserve"> </w:t>
            </w:r>
          </w:p>
          <w:p w:rsidRPr="00984942" w:rsidR="008E04A5" w:rsidP="3BC329B7" w:rsidRDefault="008E04A5" w14:paraId="3B4F9B38" w14:textId="379AFC6E">
            <w:pPr>
              <w:rPr>
                <w:rFonts w:ascii="Times New Roman" w:hAnsi="Times New Roman" w:eastAsia="Times New Roman" w:cs="Times New Roman"/>
                <w:color w:val="C00000"/>
                <w:sz w:val="22"/>
                <w:szCs w:val="22"/>
              </w:rPr>
            </w:pPr>
            <w:r w:rsidRPr="3BC329B7" w:rsidR="5F647C21">
              <w:rPr>
                <w:rFonts w:ascii="Times New Roman" w:hAnsi="Times New Roman" w:eastAsia="Times New Roman" w:cs="Times New Roman"/>
                <w:color w:val="C00000"/>
                <w:sz w:val="22"/>
                <w:szCs w:val="22"/>
              </w:rPr>
              <w:t>ÖK: Planlanmış a</w:t>
            </w:r>
            <w:r w:rsidRPr="3BC329B7" w:rsidR="5F647C21">
              <w:rPr>
                <w:rFonts w:ascii="Times New Roman" w:hAnsi="Times New Roman" w:eastAsia="Times New Roman" w:cs="Times New Roman"/>
                <w:color w:val="C00000"/>
                <w:sz w:val="22"/>
                <w:szCs w:val="22"/>
              </w:rPr>
              <w:t xml:space="preserve">raştırma </w:t>
            </w:r>
            <w:r w:rsidRPr="3BC329B7" w:rsidR="5F647C21">
              <w:rPr>
                <w:rFonts w:ascii="Times New Roman" w:hAnsi="Times New Roman" w:eastAsia="Times New Roman" w:cs="Times New Roman"/>
                <w:color w:val="C00000"/>
                <w:sz w:val="22"/>
                <w:szCs w:val="22"/>
              </w:rPr>
              <w:t xml:space="preserve">yönetim </w:t>
            </w:r>
            <w:r w:rsidRPr="3BC329B7" w:rsidR="5F647C21">
              <w:rPr>
                <w:rFonts w:ascii="Times New Roman" w:hAnsi="Times New Roman" w:eastAsia="Times New Roman" w:cs="Times New Roman"/>
                <w:color w:val="C00000"/>
                <w:sz w:val="22"/>
                <w:szCs w:val="22"/>
              </w:rPr>
              <w:t>süreçlerin</w:t>
            </w:r>
            <w:r w:rsidRPr="3BC329B7" w:rsidR="5F647C21">
              <w:rPr>
                <w:rFonts w:ascii="Times New Roman" w:hAnsi="Times New Roman" w:eastAsia="Times New Roman" w:cs="Times New Roman"/>
                <w:color w:val="C00000"/>
                <w:sz w:val="22"/>
                <w:szCs w:val="22"/>
              </w:rPr>
              <w:t>in</w:t>
            </w:r>
            <w:r w:rsidRPr="3BC329B7" w:rsidR="5F647C21">
              <w:rPr>
                <w:rFonts w:ascii="Times New Roman" w:hAnsi="Times New Roman" w:eastAsia="Times New Roman" w:cs="Times New Roman"/>
                <w:color w:val="C00000"/>
                <w:sz w:val="22"/>
                <w:szCs w:val="22"/>
              </w:rPr>
              <w:t xml:space="preserve"> </w:t>
            </w:r>
            <w:r w:rsidRPr="3BC329B7" w:rsidR="5F647C21">
              <w:rPr>
                <w:rFonts w:ascii="Times New Roman" w:hAnsi="Times New Roman" w:eastAsia="Times New Roman" w:cs="Times New Roman"/>
                <w:color w:val="C00000"/>
                <w:sz w:val="22"/>
                <w:szCs w:val="22"/>
              </w:rPr>
              <w:t>uygulandığını gösterir kanıtlar.</w:t>
            </w:r>
          </w:p>
        </w:tc>
        <w:tc>
          <w:tcPr>
            <w:tcW w:w="6553" w:type="dxa"/>
            <w:tcBorders>
              <w:bottom w:val="single" w:color="000000" w:themeColor="text1" w:sz="4" w:space="0"/>
            </w:tcBorders>
            <w:shd w:val="clear" w:color="auto" w:fill="FBD4B4" w:themeFill="accent6" w:themeFillTint="66"/>
            <w:tcMar/>
          </w:tcPr>
          <w:p w:rsidR="008E04A5" w:rsidP="3BC329B7" w:rsidRDefault="33A8CFBC" w14:paraId="7AAEC878" w14:textId="77777777">
            <w:pPr>
              <w:pStyle w:val="ListParagraph"/>
              <w:numPr>
                <w:ilvl w:val="0"/>
                <w:numId w:val="131"/>
              </w:numPr>
              <w:rPr>
                <w:rStyle w:val="Hyperlink"/>
                <w:rFonts w:ascii="Times New Roman" w:hAnsi="Times New Roman" w:eastAsia="Times New Roman" w:cs="Times New Roman"/>
              </w:rPr>
            </w:pPr>
            <w:hyperlink r:id="Rcb2494e147894915">
              <w:r w:rsidRPr="3BC329B7" w:rsidR="3874C91F">
                <w:rPr>
                  <w:rStyle w:val="Hyperlink"/>
                  <w:rFonts w:ascii="Times New Roman" w:hAnsi="Times New Roman" w:eastAsia="Times New Roman" w:cs="Times New Roman"/>
                </w:rPr>
                <w:t>https://hss.agu.edu.tr/uploads/files/I%CC%87TBF_2023%20Y%C4%B1l%C4%B1%20Faaliyet%20Raporu.docx</w:t>
              </w:r>
            </w:hyperlink>
          </w:p>
          <w:p w:rsidR="4D3B1EA8" w:rsidP="3BC329B7" w:rsidRDefault="4D3B1EA8" w14:paraId="64B62EE1" w14:textId="4CD31766">
            <w:pPr>
              <w:pStyle w:val="ListParagraph"/>
              <w:numPr>
                <w:ilvl w:val="0"/>
                <w:numId w:val="131"/>
              </w:numPr>
              <w:rPr>
                <w:rFonts w:ascii="Times New Roman" w:hAnsi="Times New Roman" w:eastAsia="Times New Roman" w:cs="Times New Roman"/>
              </w:rPr>
            </w:pPr>
            <w:hyperlink r:id="R4fd3c7091bb745e9">
              <w:r w:rsidRPr="3BC329B7" w:rsidR="1E75E5B0">
                <w:rPr>
                  <w:rStyle w:val="Hyperlink"/>
                  <w:rFonts w:ascii="Times New Roman" w:hAnsi="Times New Roman" w:eastAsia="Times New Roman" w:cs="Times New Roman"/>
                </w:rPr>
                <w:t>https://depo.agu.edu.tr/s/wDAZafxJqyW8ZMa</w:t>
              </w:r>
            </w:hyperlink>
          </w:p>
          <w:p w:rsidR="702E547C" w:rsidP="3BC329B7" w:rsidRDefault="702E547C" w14:paraId="6AB54BCF" w14:textId="4FA18D33">
            <w:pPr>
              <w:pStyle w:val="ListParagraph"/>
              <w:rPr>
                <w:rFonts w:ascii="Times New Roman" w:hAnsi="Times New Roman" w:eastAsia="Times New Roman" w:cs="Times New Roman"/>
              </w:rPr>
            </w:pPr>
          </w:p>
          <w:p w:rsidR="008E04A5" w:rsidP="3BC329B7" w:rsidRDefault="008E04A5" w14:paraId="780277C0" w14:textId="77777777">
            <w:pPr>
              <w:rPr>
                <w:rFonts w:ascii="Times New Roman" w:hAnsi="Times New Roman" w:eastAsia="Times New Roman" w:cs="Times New Roman"/>
              </w:rPr>
            </w:pPr>
          </w:p>
        </w:tc>
        <w:tc>
          <w:tcPr>
            <w:tcW w:w="2214" w:type="dxa"/>
            <w:gridSpan w:val="3"/>
            <w:tcBorders>
              <w:bottom w:val="single" w:color="000000" w:themeColor="text1" w:sz="4" w:space="0"/>
            </w:tcBorders>
            <w:shd w:val="clear" w:color="auto" w:fill="FBD4B4" w:themeFill="accent6" w:themeFillTint="66"/>
            <w:tcMar/>
          </w:tcPr>
          <w:p w:rsidR="008E04A5" w:rsidP="3BC329B7" w:rsidRDefault="41F64FDA" w14:paraId="40C2974F" w14:textId="374E9EA5">
            <w:pPr>
              <w:rPr>
                <w:rFonts w:ascii="Times New Roman" w:hAnsi="Times New Roman" w:eastAsia="Times New Roman" w:cs="Times New Roman"/>
              </w:rPr>
            </w:pPr>
            <w:r w:rsidRPr="3BC329B7" w:rsidR="1F3F0907">
              <w:rPr>
                <w:rFonts w:ascii="Times New Roman" w:hAnsi="Times New Roman" w:eastAsia="Times New Roman" w:cs="Times New Roman"/>
              </w:rPr>
              <w:t>1-</w:t>
            </w:r>
            <w:r w:rsidRPr="3BC329B7" w:rsidR="3874C91F">
              <w:rPr>
                <w:rFonts w:ascii="Times New Roman" w:hAnsi="Times New Roman" w:eastAsia="Times New Roman" w:cs="Times New Roman"/>
              </w:rPr>
              <w:t>İTBF 2023 Faaliyet Raporu</w:t>
            </w:r>
          </w:p>
          <w:p w:rsidR="008E04A5" w:rsidP="3BC329B7" w:rsidRDefault="2BBC8659" w14:paraId="3F2F6D40" w14:textId="537B2AE7">
            <w:pPr>
              <w:rPr>
                <w:rFonts w:ascii="Times New Roman" w:hAnsi="Times New Roman" w:eastAsia="Times New Roman" w:cs="Times New Roman"/>
              </w:rPr>
            </w:pPr>
            <w:r w:rsidRPr="3BC329B7" w:rsidR="6E2F2E3E">
              <w:rPr>
                <w:rFonts w:ascii="Times New Roman" w:hAnsi="Times New Roman" w:eastAsia="Times New Roman" w:cs="Times New Roman"/>
              </w:rPr>
              <w:t>2- Tübitak ve Bap Projeleri</w:t>
            </w:r>
          </w:p>
          <w:p w:rsidR="008E04A5" w:rsidP="3BC329B7" w:rsidRDefault="008E04A5" w14:paraId="11B8FABD" w14:textId="6598FC66">
            <w:pPr>
              <w:rPr>
                <w:rFonts w:ascii="Times New Roman" w:hAnsi="Times New Roman" w:eastAsia="Times New Roman" w:cs="Times New Roman"/>
              </w:rPr>
            </w:pPr>
          </w:p>
        </w:tc>
        <w:tc>
          <w:tcPr>
            <w:tcW w:w="1623" w:type="dxa"/>
            <w:gridSpan w:val="4"/>
            <w:tcBorders>
              <w:bottom w:val="single" w:color="000000" w:themeColor="text1" w:sz="4" w:space="0"/>
            </w:tcBorders>
            <w:shd w:val="clear" w:color="auto" w:fill="FBD4B4" w:themeFill="accent6" w:themeFillTint="66"/>
            <w:tcMar/>
          </w:tcPr>
          <w:p w:rsidR="008E04A5" w:rsidP="3BC329B7" w:rsidRDefault="2BBC8659" w14:paraId="7949C80F" w14:textId="6CC3F75A">
            <w:pPr>
              <w:rPr>
                <w:rFonts w:ascii="Times New Roman" w:hAnsi="Times New Roman" w:eastAsia="Times New Roman" w:cs="Times New Roman"/>
              </w:rPr>
            </w:pPr>
            <w:r w:rsidRPr="3BC329B7" w:rsidR="6E2F2E3E">
              <w:rPr>
                <w:rFonts w:ascii="Times New Roman" w:hAnsi="Times New Roman" w:eastAsia="Times New Roman" w:cs="Times New Roman"/>
              </w:rPr>
              <w:t>1-</w:t>
            </w:r>
            <w:r w:rsidRPr="3BC329B7" w:rsidR="3874C91F">
              <w:rPr>
                <w:rFonts w:ascii="Times New Roman" w:hAnsi="Times New Roman" w:eastAsia="Times New Roman" w:cs="Times New Roman"/>
              </w:rPr>
              <w:t>01.01.2024</w:t>
            </w:r>
          </w:p>
          <w:p w:rsidR="008E04A5" w:rsidP="3BC329B7" w:rsidRDefault="1E8F36EB" w14:paraId="0077CD0D" w14:textId="427184F0">
            <w:pPr>
              <w:rPr>
                <w:rFonts w:ascii="Times New Roman" w:hAnsi="Times New Roman" w:eastAsia="Times New Roman" w:cs="Times New Roman"/>
              </w:rPr>
            </w:pPr>
            <w:r w:rsidRPr="3BC329B7" w:rsidR="02B1F76E">
              <w:rPr>
                <w:rFonts w:ascii="Times New Roman" w:hAnsi="Times New Roman" w:eastAsia="Times New Roman" w:cs="Times New Roman"/>
              </w:rPr>
              <w:t>2-17.12.2024</w:t>
            </w:r>
          </w:p>
        </w:tc>
      </w:tr>
      <w:tr w:rsidR="008E04A5" w:rsidTr="3BC329B7" w14:paraId="093E12D1" w14:textId="77777777">
        <w:trPr>
          <w:cantSplit/>
          <w:trHeight w:val="1134"/>
        </w:trPr>
        <w:tc>
          <w:tcPr>
            <w:tcW w:w="630" w:type="dxa"/>
            <w:tcBorders>
              <w:bottom w:val="single" w:color="000000" w:themeColor="text1" w:sz="4" w:space="0"/>
            </w:tcBorders>
            <w:shd w:val="clear" w:color="auto" w:fill="FABF8F" w:themeFill="accent6" w:themeFillTint="99"/>
            <w:tcMar/>
            <w:textDirection w:val="btLr"/>
            <w:vAlign w:val="center"/>
          </w:tcPr>
          <w:p w:rsidRPr="00A37096" w:rsidR="008E04A5" w:rsidP="3BC329B7" w:rsidRDefault="008E04A5" w14:paraId="5EE6DF89" w14:textId="77777777">
            <w:pPr>
              <w:ind w:left="113" w:right="113"/>
              <w:jc w:val="center"/>
              <w:rPr>
                <w:rFonts w:ascii="Times New Roman" w:hAnsi="Times New Roman" w:eastAsia="Times New Roman" w:cs="Times New Roman"/>
                <w:color w:val="000000"/>
                <w:sz w:val="18"/>
                <w:szCs w:val="18"/>
              </w:rPr>
            </w:pPr>
            <w:r w:rsidRPr="3BC329B7" w:rsidR="5F647C21">
              <w:rPr>
                <w:rFonts w:ascii="Times New Roman" w:hAnsi="Times New Roman" w:eastAsia="Times New Roman" w:cs="Times New Roman"/>
                <w:color w:val="000000" w:themeColor="text1" w:themeTint="FF" w:themeShade="FF"/>
                <w:sz w:val="18"/>
                <w:szCs w:val="18"/>
              </w:rPr>
              <w:t>İZLEME</w:t>
            </w:r>
            <w:r>
              <w:br/>
            </w:r>
            <w:r w:rsidRPr="3BC329B7" w:rsidR="5F647C21">
              <w:rPr>
                <w:rFonts w:ascii="Times New Roman" w:hAnsi="Times New Roman" w:eastAsia="Times New Roman" w:cs="Times New Roman"/>
                <w:color w:val="000000" w:themeColor="text1" w:themeTint="FF" w:themeShade="FF"/>
                <w:sz w:val="18"/>
                <w:szCs w:val="18"/>
              </w:rPr>
              <w:t>İYİLEŞTİRME</w:t>
            </w:r>
          </w:p>
        </w:tc>
        <w:tc>
          <w:tcPr>
            <w:tcW w:w="4108" w:type="dxa"/>
            <w:tcBorders>
              <w:bottom w:val="single" w:color="000000" w:themeColor="text1" w:sz="4" w:space="0"/>
            </w:tcBorders>
            <w:shd w:val="clear" w:color="auto" w:fill="FABF8F" w:themeFill="accent6" w:themeFillTint="99"/>
            <w:tcMar/>
            <w:vAlign w:val="center"/>
          </w:tcPr>
          <w:p w:rsidR="008E04A5" w:rsidP="3BC329B7" w:rsidRDefault="008E04A5" w14:paraId="5A1A79C6" w14:textId="77777777">
            <w:pPr>
              <w:rPr>
                <w:rFonts w:ascii="Times New Roman" w:hAnsi="Times New Roman" w:eastAsia="Times New Roman" w:cs="Times New Roman"/>
              </w:rPr>
            </w:pPr>
            <w:r w:rsidRPr="3BC329B7" w:rsidR="5F647C21">
              <w:rPr>
                <w:rFonts w:ascii="Times New Roman" w:hAnsi="Times New Roman" w:eastAsia="Times New Roman" w:cs="Times New Roman"/>
                <w:color w:val="000000" w:themeColor="text1" w:themeTint="FF" w:themeShade="FF"/>
                <w:sz w:val="22"/>
                <w:szCs w:val="22"/>
              </w:rPr>
              <w:t>Araştırma yönetimi ve organizasyonel yapının işlerliğinin izlendiğine ilişkin kanıtlar bulunmaktadır (K).</w:t>
            </w:r>
            <w:r w:rsidRPr="3BC329B7" w:rsidR="5F647C21">
              <w:rPr>
                <w:rFonts w:ascii="Times New Roman" w:hAnsi="Times New Roman" w:eastAsia="Times New Roman" w:cs="Times New Roman"/>
              </w:rPr>
              <w:t xml:space="preserve"> </w:t>
            </w:r>
          </w:p>
          <w:p w:rsidR="008E04A5" w:rsidP="3BC329B7" w:rsidRDefault="008E04A5" w14:paraId="44BE91C6" w14:textId="0C1AFDE1">
            <w:pPr>
              <w:rPr>
                <w:rFonts w:ascii="Times New Roman" w:hAnsi="Times New Roman" w:eastAsia="Times New Roman" w:cs="Times New Roman"/>
                <w:color w:val="C00000"/>
                <w:sz w:val="22"/>
                <w:szCs w:val="22"/>
              </w:rPr>
            </w:pPr>
            <w:r w:rsidRPr="3BC329B7" w:rsidR="5F647C21">
              <w:rPr>
                <w:rFonts w:ascii="Times New Roman" w:hAnsi="Times New Roman" w:eastAsia="Times New Roman" w:cs="Times New Roman"/>
                <w:color w:val="C00000"/>
                <w:sz w:val="22"/>
                <w:szCs w:val="22"/>
              </w:rPr>
              <w:t>ÖK: Uygulanan a</w:t>
            </w:r>
            <w:r w:rsidRPr="3BC329B7" w:rsidR="5F647C21">
              <w:rPr>
                <w:rFonts w:ascii="Times New Roman" w:hAnsi="Times New Roman" w:eastAsia="Times New Roman" w:cs="Times New Roman"/>
                <w:color w:val="C00000"/>
                <w:sz w:val="22"/>
                <w:szCs w:val="22"/>
              </w:rPr>
              <w:t xml:space="preserve">raştırma </w:t>
            </w:r>
            <w:r w:rsidRPr="3BC329B7" w:rsidR="5F647C21">
              <w:rPr>
                <w:rFonts w:ascii="Times New Roman" w:hAnsi="Times New Roman" w:eastAsia="Times New Roman" w:cs="Times New Roman"/>
                <w:color w:val="C00000"/>
                <w:sz w:val="22"/>
                <w:szCs w:val="22"/>
              </w:rPr>
              <w:t xml:space="preserve">yönetim </w:t>
            </w:r>
            <w:r w:rsidRPr="3BC329B7" w:rsidR="5F647C21">
              <w:rPr>
                <w:rFonts w:ascii="Times New Roman" w:hAnsi="Times New Roman" w:eastAsia="Times New Roman" w:cs="Times New Roman"/>
                <w:color w:val="C00000"/>
                <w:sz w:val="22"/>
                <w:szCs w:val="22"/>
              </w:rPr>
              <w:t>süreçlerin</w:t>
            </w:r>
            <w:r w:rsidRPr="3BC329B7" w:rsidR="5F647C21">
              <w:rPr>
                <w:rFonts w:ascii="Times New Roman" w:hAnsi="Times New Roman" w:eastAsia="Times New Roman" w:cs="Times New Roman"/>
                <w:color w:val="C00000"/>
                <w:sz w:val="22"/>
                <w:szCs w:val="22"/>
              </w:rPr>
              <w:t xml:space="preserve">in </w:t>
            </w:r>
            <w:r w:rsidRPr="3BC329B7" w:rsidR="5F647C21">
              <w:rPr>
                <w:rFonts w:ascii="Times New Roman" w:hAnsi="Times New Roman" w:eastAsia="Times New Roman" w:cs="Times New Roman"/>
                <w:color w:val="C00000"/>
                <w:sz w:val="22"/>
                <w:szCs w:val="22"/>
              </w:rPr>
              <w:t>izlendiği</w:t>
            </w:r>
            <w:r w:rsidRPr="3BC329B7" w:rsidR="5F647C21">
              <w:rPr>
                <w:rFonts w:ascii="Times New Roman" w:hAnsi="Times New Roman" w:eastAsia="Times New Roman" w:cs="Times New Roman"/>
                <w:color w:val="C00000"/>
                <w:sz w:val="22"/>
                <w:szCs w:val="22"/>
              </w:rPr>
              <w:t>ne</w:t>
            </w:r>
            <w:r w:rsidRPr="3BC329B7" w:rsidR="5F647C21">
              <w:rPr>
                <w:rFonts w:ascii="Times New Roman" w:hAnsi="Times New Roman" w:eastAsia="Times New Roman" w:cs="Times New Roman"/>
                <w:color w:val="C00000"/>
                <w:sz w:val="22"/>
                <w:szCs w:val="22"/>
              </w:rPr>
              <w:t xml:space="preserve"> ve iyileştirildiğine ilişkin kanıtlar</w:t>
            </w:r>
          </w:p>
        </w:tc>
        <w:tc>
          <w:tcPr>
            <w:tcW w:w="6553" w:type="dxa"/>
            <w:tcBorders>
              <w:bottom w:val="single" w:color="000000" w:themeColor="text1" w:sz="4" w:space="0"/>
            </w:tcBorders>
            <w:shd w:val="clear" w:color="auto" w:fill="FABF8F" w:themeFill="accent6" w:themeFillTint="99"/>
            <w:tcMar/>
          </w:tcPr>
          <w:p w:rsidR="008E04A5" w:rsidP="3BC329B7" w:rsidRDefault="008E04A5" w14:paraId="5DEB2189" w14:textId="77777777">
            <w:pPr>
              <w:rPr>
                <w:rFonts w:ascii="Times New Roman" w:hAnsi="Times New Roman" w:eastAsia="Times New Roman" w:cs="Times New Roman"/>
              </w:rPr>
            </w:pPr>
          </w:p>
        </w:tc>
        <w:tc>
          <w:tcPr>
            <w:tcW w:w="2214" w:type="dxa"/>
            <w:gridSpan w:val="3"/>
            <w:tcBorders>
              <w:bottom w:val="single" w:color="000000" w:themeColor="text1" w:sz="4" w:space="0"/>
            </w:tcBorders>
            <w:shd w:val="clear" w:color="auto" w:fill="FABF8F" w:themeFill="accent6" w:themeFillTint="99"/>
            <w:tcMar/>
          </w:tcPr>
          <w:p w:rsidR="008E04A5" w:rsidP="3BC329B7" w:rsidRDefault="008E04A5" w14:paraId="20725EFC" w14:textId="77777777">
            <w:pPr>
              <w:rPr>
                <w:rFonts w:ascii="Times New Roman" w:hAnsi="Times New Roman" w:eastAsia="Times New Roman" w:cs="Times New Roman"/>
              </w:rPr>
            </w:pPr>
          </w:p>
        </w:tc>
        <w:tc>
          <w:tcPr>
            <w:tcW w:w="1623" w:type="dxa"/>
            <w:gridSpan w:val="4"/>
            <w:tcBorders>
              <w:bottom w:val="single" w:color="000000" w:themeColor="text1" w:sz="4" w:space="0"/>
            </w:tcBorders>
            <w:shd w:val="clear" w:color="auto" w:fill="FABF8F" w:themeFill="accent6" w:themeFillTint="99"/>
            <w:tcMar/>
          </w:tcPr>
          <w:p w:rsidR="008E04A5" w:rsidP="3BC329B7" w:rsidRDefault="008E04A5" w14:paraId="5EB2B7B2" w14:textId="77777777">
            <w:pPr>
              <w:rPr>
                <w:rFonts w:ascii="Times New Roman" w:hAnsi="Times New Roman" w:eastAsia="Times New Roman" w:cs="Times New Roman"/>
              </w:rPr>
            </w:pPr>
          </w:p>
        </w:tc>
      </w:tr>
      <w:tr w:rsidR="008E04A5" w:rsidTr="3BC329B7" w14:paraId="63222539" w14:textId="77777777">
        <w:trPr>
          <w:cantSplit/>
          <w:trHeight w:val="1134"/>
        </w:trPr>
        <w:tc>
          <w:tcPr>
            <w:tcW w:w="630" w:type="dxa"/>
            <w:shd w:val="clear" w:color="auto" w:fill="E36C0A" w:themeFill="accent6" w:themeFillShade="BF"/>
            <w:tcMar/>
            <w:textDirection w:val="btLr"/>
            <w:vAlign w:val="center"/>
          </w:tcPr>
          <w:p w:rsidRPr="00A37096" w:rsidR="008E04A5" w:rsidP="3BC329B7" w:rsidRDefault="008E04A5" w14:paraId="2D6485AA" w14:textId="77777777">
            <w:pPr>
              <w:ind w:left="113" w:right="113"/>
              <w:jc w:val="center"/>
              <w:rPr>
                <w:rFonts w:ascii="Times New Roman" w:hAnsi="Times New Roman" w:eastAsia="Times New Roman" w:cs="Times New Roman"/>
                <w:color w:val="000000"/>
                <w:sz w:val="18"/>
                <w:szCs w:val="18"/>
              </w:rPr>
            </w:pPr>
            <w:r w:rsidRPr="3BC329B7" w:rsidR="5F647C21">
              <w:rPr>
                <w:rFonts w:ascii="Times New Roman" w:hAnsi="Times New Roman" w:eastAsia="Times New Roman" w:cs="Times New Roman"/>
                <w:color w:val="000000" w:themeColor="text1" w:themeTint="FF" w:themeShade="FF"/>
                <w:sz w:val="18"/>
                <w:szCs w:val="18"/>
              </w:rPr>
              <w:t>ÖRNEK OLMA</w:t>
            </w:r>
          </w:p>
        </w:tc>
        <w:tc>
          <w:tcPr>
            <w:tcW w:w="4108" w:type="dxa"/>
            <w:shd w:val="clear" w:color="auto" w:fill="E36C0A" w:themeFill="accent6" w:themeFillShade="BF"/>
            <w:tcMar/>
            <w:vAlign w:val="center"/>
          </w:tcPr>
          <w:p w:rsidR="008E04A5" w:rsidP="3BC329B7" w:rsidRDefault="008E04A5" w14:paraId="046884E8" w14:textId="77777777">
            <w:pPr>
              <w:rPr>
                <w:rFonts w:ascii="Times New Roman" w:hAnsi="Times New Roman" w:eastAsia="Times New Roman" w:cs="Times New Roman"/>
                <w:color w:val="000000"/>
                <w:sz w:val="22"/>
                <w:szCs w:val="22"/>
              </w:rPr>
            </w:pPr>
            <w:r w:rsidRPr="3BC329B7" w:rsidR="5F647C21">
              <w:rPr>
                <w:rFonts w:ascii="Times New Roman" w:hAnsi="Times New Roman" w:eastAsia="Times New Roman" w:cs="Times New Roman"/>
                <w:color w:val="000000" w:themeColor="text1" w:themeTint="FF" w:themeShade="FF"/>
                <w:sz w:val="22"/>
                <w:szCs w:val="22"/>
              </w:rPr>
              <w:t>Araştırma yönetimi ve organizasyonel yapının işlerliğinin iyileştirildiğine ilişkin kanıtlar bulunmaktadır (Ö).</w:t>
            </w:r>
          </w:p>
          <w:p w:rsidR="008E04A5" w:rsidP="3BC329B7" w:rsidRDefault="008E04A5" w14:paraId="38BF69F6" w14:textId="394F6453">
            <w:pPr>
              <w:rPr>
                <w:rFonts w:ascii="Times New Roman" w:hAnsi="Times New Roman" w:eastAsia="Times New Roman" w:cs="Times New Roman"/>
                <w:color w:val="FFFFFF" w:themeColor="background1" w:themeTint="FF" w:themeShade="FF"/>
                <w:sz w:val="22"/>
                <w:szCs w:val="22"/>
              </w:rPr>
            </w:pPr>
            <w:r w:rsidRPr="3BC329B7" w:rsidR="5F647C21">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5F647C21">
              <w:rPr>
                <w:rFonts w:ascii="Times New Roman" w:hAnsi="Times New Roman" w:eastAsia="Times New Roman" w:cs="Times New Roman"/>
                <w:color w:val="FFFFFF" w:themeColor="background1" w:themeTint="FF" w:themeShade="FF"/>
                <w:sz w:val="22"/>
                <w:szCs w:val="22"/>
              </w:rPr>
              <w:t>birimin</w:t>
            </w:r>
            <w:r w:rsidRPr="3BC329B7" w:rsidR="5F647C21">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5F647C21">
              <w:rPr>
                <w:rFonts w:ascii="Times New Roman" w:hAnsi="Times New Roman" w:eastAsia="Times New Roman" w:cs="Times New Roman"/>
                <w:color w:val="FFFFFF" w:themeColor="background1" w:themeTint="FF" w:themeShade="FF"/>
                <w:sz w:val="22"/>
                <w:szCs w:val="22"/>
              </w:rPr>
              <w:t>ı</w:t>
            </w:r>
            <w:r w:rsidRPr="3BC329B7" w:rsidR="5F647C21">
              <w:rPr>
                <w:rFonts w:ascii="Times New Roman" w:hAnsi="Times New Roman" w:eastAsia="Times New Roman" w:cs="Times New Roman"/>
                <w:color w:val="FFFFFF" w:themeColor="background1" w:themeTint="FF" w:themeShade="FF"/>
                <w:sz w:val="22"/>
                <w:szCs w:val="22"/>
              </w:rPr>
              <w:t>.</w:t>
            </w:r>
          </w:p>
        </w:tc>
        <w:tc>
          <w:tcPr>
            <w:tcW w:w="6553" w:type="dxa"/>
            <w:shd w:val="clear" w:color="auto" w:fill="E36C0A" w:themeFill="accent6" w:themeFillShade="BF"/>
            <w:tcMar/>
          </w:tcPr>
          <w:p w:rsidR="008E04A5" w:rsidP="3BC329B7" w:rsidRDefault="008E04A5" w14:paraId="2250C641" w14:textId="77777777">
            <w:pPr>
              <w:rPr>
                <w:rFonts w:ascii="Times New Roman" w:hAnsi="Times New Roman" w:eastAsia="Times New Roman" w:cs="Times New Roman"/>
              </w:rPr>
            </w:pPr>
          </w:p>
        </w:tc>
        <w:tc>
          <w:tcPr>
            <w:tcW w:w="2214" w:type="dxa"/>
            <w:gridSpan w:val="3"/>
            <w:shd w:val="clear" w:color="auto" w:fill="E36C0A" w:themeFill="accent6" w:themeFillShade="BF"/>
            <w:tcMar/>
          </w:tcPr>
          <w:p w:rsidR="008E04A5" w:rsidP="3BC329B7" w:rsidRDefault="008E04A5" w14:paraId="0FD274D2" w14:textId="77777777">
            <w:pPr>
              <w:rPr>
                <w:rFonts w:ascii="Times New Roman" w:hAnsi="Times New Roman" w:eastAsia="Times New Roman" w:cs="Times New Roman"/>
              </w:rPr>
            </w:pPr>
          </w:p>
        </w:tc>
        <w:tc>
          <w:tcPr>
            <w:tcW w:w="1623" w:type="dxa"/>
            <w:gridSpan w:val="4"/>
            <w:shd w:val="clear" w:color="auto" w:fill="E36C0A" w:themeFill="accent6" w:themeFillShade="BF"/>
            <w:tcMar/>
          </w:tcPr>
          <w:p w:rsidR="008E04A5" w:rsidP="3BC329B7" w:rsidRDefault="008E04A5" w14:paraId="17D86187" w14:textId="77777777">
            <w:pPr>
              <w:rPr>
                <w:rFonts w:ascii="Times New Roman" w:hAnsi="Times New Roman" w:eastAsia="Times New Roman" w:cs="Times New Roman"/>
              </w:rPr>
            </w:pPr>
          </w:p>
        </w:tc>
      </w:tr>
    </w:tbl>
    <w:p w:rsidR="002E0586" w:rsidP="3BC329B7" w:rsidRDefault="002E0586" w14:paraId="2FFAE9DA" w14:textId="6BE9E521">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47EA2A7C" w14:textId="77777777">
      <w:pPr>
        <w:spacing w:after="200" w:line="276" w:lineRule="auto"/>
        <w:rPr>
          <w:rFonts w:ascii="Times New Roman" w:hAnsi="Times New Roman" w:eastAsia="Times New Roman" w:cs="Times New Roman"/>
          <w:b w:val="1"/>
          <w:bCs w:val="1"/>
        </w:rPr>
      </w:pPr>
    </w:p>
    <w:tbl>
      <w:tblPr>
        <w:tblStyle w:val="TableGrid"/>
        <w:tblW w:w="15128" w:type="dxa"/>
        <w:tblLook w:val="04A0" w:firstRow="1" w:lastRow="0" w:firstColumn="1" w:lastColumn="0" w:noHBand="0" w:noVBand="1"/>
      </w:tblPr>
      <w:tblGrid>
        <w:gridCol w:w="765"/>
        <w:gridCol w:w="3815"/>
        <w:gridCol w:w="4889"/>
        <w:gridCol w:w="2881"/>
        <w:gridCol w:w="558"/>
        <w:gridCol w:w="355"/>
        <w:gridCol w:w="230"/>
        <w:gridCol w:w="564"/>
        <w:gridCol w:w="556"/>
        <w:gridCol w:w="515"/>
      </w:tblGrid>
      <w:tr w:rsidRPr="00A37096" w:rsidR="002E0586" w:rsidTr="3BC329B7" w14:paraId="419D4C0D" w14:textId="77777777">
        <w:tc>
          <w:tcPr>
            <w:tcW w:w="12303" w:type="dxa"/>
            <w:gridSpan w:val="4"/>
            <w:tcMar/>
          </w:tcPr>
          <w:p w:rsidRPr="00A37096" w:rsidR="002E0586" w:rsidP="3BC329B7" w:rsidRDefault="002E0586" w14:paraId="7D6CAC29"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C.1.2 İç ve dış kaynaklar</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569" w:type="dxa"/>
            <w:tcMar/>
          </w:tcPr>
          <w:p w:rsidRPr="00A37096" w:rsidR="002E0586" w:rsidP="3BC329B7" w:rsidRDefault="002E0586" w14:paraId="4D15AE49"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91" w:type="dxa"/>
            <w:gridSpan w:val="2"/>
            <w:shd w:val="clear" w:color="auto" w:fill="FDE9D9" w:themeFill="accent6" w:themeFillTint="33"/>
            <w:tcMar/>
          </w:tcPr>
          <w:p w:rsidRPr="00A37096" w:rsidR="002E0586" w:rsidP="3BC329B7" w:rsidRDefault="002E0586" w14:paraId="53CBF711"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571" w:type="dxa"/>
            <w:shd w:val="clear" w:color="auto" w:fill="FBD4B4" w:themeFill="accent6" w:themeFillTint="66"/>
            <w:tcMar/>
          </w:tcPr>
          <w:p w:rsidRPr="00A37096" w:rsidR="002E0586" w:rsidP="3BC329B7" w:rsidRDefault="002E0586" w14:paraId="52D22B2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568" w:type="dxa"/>
            <w:shd w:val="clear" w:color="auto" w:fill="FABF8F" w:themeFill="accent6" w:themeFillTint="99"/>
            <w:tcMar/>
          </w:tcPr>
          <w:p w:rsidRPr="00A37096" w:rsidR="002E0586" w:rsidP="3BC329B7" w:rsidRDefault="002E0586" w14:paraId="63CD76AA"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526" w:type="dxa"/>
            <w:shd w:val="clear" w:color="auto" w:fill="E36C0A" w:themeFill="accent6" w:themeFillShade="BF"/>
            <w:tcMar/>
          </w:tcPr>
          <w:p w:rsidRPr="00A37096" w:rsidR="002E0586" w:rsidP="3BC329B7" w:rsidRDefault="002E0586" w14:paraId="5C4E444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3C30D67D" w14:textId="77777777">
        <w:trPr>
          <w:trHeight w:val="1903"/>
        </w:trPr>
        <w:tc>
          <w:tcPr>
            <w:tcW w:w="4978" w:type="dxa"/>
            <w:gridSpan w:val="2"/>
            <w:tcMar/>
          </w:tcPr>
          <w:p w:rsidRPr="00A37096" w:rsidR="002E0586" w:rsidP="3BC329B7" w:rsidRDefault="002E0586" w14:paraId="4A7B71C7"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150" w:type="dxa"/>
            <w:gridSpan w:val="8"/>
            <w:tcMar/>
          </w:tcPr>
          <w:p w:rsidR="00BE72B1" w:rsidP="3BC329B7" w:rsidRDefault="00BE72B1" w14:paraId="69CAB1BB" w14:textId="21E1F7B7">
            <w:pPr>
              <w:rPr>
                <w:rFonts w:ascii="Times New Roman" w:hAnsi="Times New Roman" w:eastAsia="Times New Roman" w:cs="Times New Roman"/>
              </w:rPr>
            </w:pPr>
            <w:r w:rsidRPr="3BC329B7" w:rsidR="0D9A7BCB">
              <w:rPr>
                <w:rFonts w:ascii="Times New Roman" w:hAnsi="Times New Roman" w:eastAsia="Times New Roman" w:cs="Times New Roman"/>
              </w:rPr>
              <w:t>Bölüm</w:t>
            </w:r>
            <w:r w:rsidRPr="3BC329B7" w:rsidR="33295CFC">
              <w:rPr>
                <w:rFonts w:ascii="Times New Roman" w:hAnsi="Times New Roman" w:eastAsia="Times New Roman" w:cs="Times New Roman"/>
              </w:rPr>
              <w:t>lerimizin</w:t>
            </w:r>
            <w:r w:rsidRPr="3BC329B7" w:rsidR="0D9A7BCB">
              <w:rPr>
                <w:rFonts w:ascii="Times New Roman" w:hAnsi="Times New Roman" w:eastAsia="Times New Roman" w:cs="Times New Roman"/>
              </w:rPr>
              <w:t xml:space="preserve"> araştırma süreçlerinin yönetimi için kullanmış olduğu iç ve dış kaynak bulunmamaktadır.</w:t>
            </w:r>
          </w:p>
          <w:p w:rsidRPr="00A37096" w:rsidR="002E0586" w:rsidP="3BC329B7" w:rsidRDefault="002E0586" w14:paraId="7CC8BE13" w14:textId="77777777">
            <w:pPr>
              <w:rPr>
                <w:rFonts w:ascii="Times New Roman" w:hAnsi="Times New Roman" w:eastAsia="Times New Roman" w:cs="Times New Roman"/>
                <w:color w:val="000000"/>
                <w:sz w:val="22"/>
                <w:szCs w:val="22"/>
              </w:rPr>
            </w:pPr>
          </w:p>
        </w:tc>
      </w:tr>
      <w:tr w:rsidRPr="00E819E2" w:rsidR="002E0586" w:rsidTr="3BC329B7" w14:paraId="64937031" w14:textId="77777777">
        <w:trPr>
          <w:cantSplit/>
          <w:trHeight w:val="351"/>
        </w:trPr>
        <w:tc>
          <w:tcPr>
            <w:tcW w:w="782" w:type="dxa"/>
            <w:tcBorders>
              <w:bottom w:val="single" w:color="000000" w:themeColor="text1" w:sz="4" w:space="0"/>
            </w:tcBorders>
            <w:tcMar/>
            <w:textDirection w:val="btLr"/>
            <w:vAlign w:val="center"/>
          </w:tcPr>
          <w:p w:rsidRPr="00E819E2" w:rsidR="002E0586" w:rsidP="3BC329B7" w:rsidRDefault="002E0586" w14:paraId="38A14F5B" w14:textId="77777777">
            <w:pPr>
              <w:jc w:val="center"/>
              <w:rPr>
                <w:rFonts w:ascii="Times New Roman" w:hAnsi="Times New Roman" w:eastAsia="Times New Roman" w:cs="Times New Roman"/>
                <w:b w:val="1"/>
                <w:bCs w:val="1"/>
                <w:color w:val="000000"/>
                <w:sz w:val="22"/>
                <w:szCs w:val="22"/>
              </w:rPr>
            </w:pPr>
          </w:p>
        </w:tc>
        <w:tc>
          <w:tcPr>
            <w:tcW w:w="4196" w:type="dxa"/>
            <w:tcBorders>
              <w:bottom w:val="single" w:color="000000" w:themeColor="text1" w:sz="4" w:space="0"/>
            </w:tcBorders>
            <w:tcMar/>
            <w:vAlign w:val="center"/>
          </w:tcPr>
          <w:p w:rsidRPr="00E819E2" w:rsidR="002E0586" w:rsidP="3BC329B7" w:rsidRDefault="002E0586" w14:paraId="1F6E16A6" w14:textId="77777777">
            <w:pPr>
              <w:jc w:val="center"/>
              <w:rPr>
                <w:rFonts w:ascii="Times New Roman" w:hAnsi="Times New Roman" w:eastAsia="Times New Roman" w:cs="Times New Roman"/>
                <w:b w:val="1"/>
                <w:bCs w:val="1"/>
                <w:color w:val="000000"/>
                <w:sz w:val="22"/>
                <w:szCs w:val="22"/>
              </w:rPr>
            </w:pPr>
          </w:p>
        </w:tc>
        <w:tc>
          <w:tcPr>
            <w:tcW w:w="4072" w:type="dxa"/>
            <w:tcBorders>
              <w:bottom w:val="single" w:color="000000" w:themeColor="text1" w:sz="4" w:space="0"/>
            </w:tcBorders>
            <w:tcMar/>
          </w:tcPr>
          <w:p w:rsidRPr="00E819E2" w:rsidR="002E0586" w:rsidP="3BC329B7" w:rsidRDefault="002E0586" w14:paraId="5D67A7CF"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4177" w:type="dxa"/>
            <w:gridSpan w:val="3"/>
            <w:tcBorders>
              <w:bottom w:val="single" w:color="000000" w:themeColor="text1" w:sz="4" w:space="0"/>
            </w:tcBorders>
            <w:tcMar/>
          </w:tcPr>
          <w:p w:rsidRPr="00E819E2" w:rsidR="002E0586" w:rsidP="3BC329B7" w:rsidRDefault="002E0586" w14:paraId="6C9D914E"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01" w:type="dxa"/>
            <w:gridSpan w:val="4"/>
            <w:tcBorders>
              <w:bottom w:val="single" w:color="000000" w:themeColor="text1" w:sz="4" w:space="0"/>
            </w:tcBorders>
            <w:tcMar/>
          </w:tcPr>
          <w:p w:rsidRPr="00E819E2" w:rsidR="002E0586" w:rsidP="3BC329B7" w:rsidRDefault="002E0586" w14:paraId="73DC46C2"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4D5B92C0"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0744016A"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4196" w:type="dxa"/>
            <w:tcBorders>
              <w:bottom w:val="single" w:color="000000" w:themeColor="text1" w:sz="4" w:space="0"/>
            </w:tcBorders>
            <w:shd w:val="clear" w:color="auto" w:fill="FDE9D9" w:themeFill="accent6" w:themeFillTint="33"/>
            <w:tcMar/>
            <w:vAlign w:val="center"/>
          </w:tcPr>
          <w:p w:rsidR="002E0586" w:rsidP="3BC329B7" w:rsidRDefault="002E0586" w14:paraId="56F6EB6A" w14:textId="27109607">
            <w:pPr>
              <w:rPr>
                <w:rFonts w:ascii="Times New Roman" w:hAnsi="Times New Roman" w:eastAsia="Times New Roman" w:cs="Times New Roman"/>
                <w:color w:val="C00000"/>
              </w:rPr>
            </w:pPr>
            <w:r w:rsidRPr="3BC329B7" w:rsidR="1A365AD4">
              <w:rPr>
                <w:rFonts w:ascii="Times New Roman" w:hAnsi="Times New Roman" w:eastAsia="Times New Roman" w:cs="Times New Roman"/>
                <w:color w:val="000000" w:themeColor="text1" w:themeTint="FF" w:themeShade="FF"/>
                <w:sz w:val="22"/>
                <w:szCs w:val="22"/>
              </w:rPr>
              <w:t xml:space="preserve">İç kaynaklar </w:t>
            </w:r>
            <w:r w:rsidRPr="3BC329B7" w:rsidR="795BD906">
              <w:rPr>
                <w:rFonts w:ascii="Times New Roman" w:hAnsi="Times New Roman" w:eastAsia="Times New Roman" w:cs="Times New Roman"/>
                <w:color w:val="000000" w:themeColor="text1" w:themeTint="FF" w:themeShade="FF"/>
                <w:sz w:val="22"/>
                <w:szCs w:val="22"/>
              </w:rPr>
              <w:t xml:space="preserve">(personel, kütüphane, donanım, yazılım, araştırma bütçesi </w:t>
            </w:r>
            <w:r w:rsidRPr="3BC329B7" w:rsidR="1A365AD4">
              <w:rPr>
                <w:rFonts w:ascii="Times New Roman" w:hAnsi="Times New Roman" w:eastAsia="Times New Roman" w:cs="Times New Roman"/>
                <w:color w:val="000000" w:themeColor="text1" w:themeTint="FF" w:themeShade="FF"/>
                <w:sz w:val="22"/>
                <w:szCs w:val="22"/>
              </w:rPr>
              <w:t>ve kullanımına ilişkin süreçler tanımlanmış (BAP Yönergesi, İç Kaynak Kullanım Yönergesi vb.) ve dış kaynakların kullanımını desteklemek üzere yöntemler oluşturulmuştur (P)</w:t>
            </w:r>
            <w:r w:rsidRPr="3BC329B7" w:rsidR="1A365AD4">
              <w:rPr>
                <w:rFonts w:ascii="Times New Roman" w:hAnsi="Times New Roman" w:eastAsia="Times New Roman" w:cs="Times New Roman"/>
                <w:color w:val="C00000"/>
              </w:rPr>
              <w:t xml:space="preserve"> </w:t>
            </w:r>
          </w:p>
          <w:p w:rsidRPr="00815524" w:rsidR="002E0586" w:rsidP="3BC329B7" w:rsidRDefault="002E0586" w14:paraId="59B22C48" w14:textId="282BB3D8">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795BD906">
              <w:rPr>
                <w:rFonts w:ascii="Times New Roman" w:hAnsi="Times New Roman" w:eastAsia="Times New Roman" w:cs="Times New Roman"/>
                <w:color w:val="C00000"/>
                <w:sz w:val="22"/>
                <w:szCs w:val="22"/>
              </w:rPr>
              <w:t>K</w:t>
            </w:r>
            <w:r w:rsidRPr="3BC329B7" w:rsidR="1A365AD4">
              <w:rPr>
                <w:rFonts w:ascii="Times New Roman" w:hAnsi="Times New Roman" w:eastAsia="Times New Roman" w:cs="Times New Roman"/>
                <w:color w:val="C00000"/>
                <w:sz w:val="22"/>
                <w:szCs w:val="22"/>
              </w:rPr>
              <w:t xml:space="preserve">aynaklar ve kullanımına ilişkin </w:t>
            </w:r>
            <w:r w:rsidRPr="3BC329B7" w:rsidR="795BD906">
              <w:rPr>
                <w:rFonts w:ascii="Times New Roman" w:hAnsi="Times New Roman" w:eastAsia="Times New Roman" w:cs="Times New Roman"/>
                <w:color w:val="C00000"/>
                <w:sz w:val="22"/>
                <w:szCs w:val="22"/>
              </w:rPr>
              <w:t xml:space="preserve">planlanmış </w:t>
            </w:r>
            <w:r w:rsidRPr="3BC329B7" w:rsidR="1A365AD4">
              <w:rPr>
                <w:rFonts w:ascii="Times New Roman" w:hAnsi="Times New Roman" w:eastAsia="Times New Roman" w:cs="Times New Roman"/>
                <w:color w:val="C00000"/>
                <w:sz w:val="22"/>
                <w:szCs w:val="22"/>
              </w:rPr>
              <w:t>tanımlı süreçler</w:t>
            </w:r>
          </w:p>
        </w:tc>
        <w:tc>
          <w:tcPr>
            <w:tcW w:w="4072" w:type="dxa"/>
            <w:tcBorders>
              <w:bottom w:val="single" w:color="000000" w:themeColor="text1" w:sz="4" w:space="0"/>
            </w:tcBorders>
            <w:shd w:val="clear" w:color="auto" w:fill="FDE9D9" w:themeFill="accent6" w:themeFillTint="33"/>
            <w:tcMar/>
          </w:tcPr>
          <w:p w:rsidR="002E0586" w:rsidP="3BC329B7" w:rsidRDefault="40F94A11" w14:paraId="235999C7" w14:textId="51164E39">
            <w:pPr>
              <w:pStyle w:val="ListParagraph"/>
              <w:numPr>
                <w:ilvl w:val="0"/>
                <w:numId w:val="40"/>
              </w:numPr>
              <w:rPr>
                <w:rFonts w:ascii="Times New Roman" w:hAnsi="Times New Roman" w:eastAsia="Times New Roman" w:cs="Times New Roman"/>
              </w:rPr>
            </w:pPr>
            <w:hyperlink r:id="R28a49f87d710413c">
              <w:r w:rsidRPr="3BC329B7" w:rsidR="3F80B927">
                <w:rPr>
                  <w:rStyle w:val="Hyperlink"/>
                  <w:rFonts w:ascii="Times New Roman" w:hAnsi="Times New Roman" w:eastAsia="Times New Roman" w:cs="Times New Roman"/>
                  <w:color w:val="0563C1"/>
                </w:rPr>
                <w:t>https://depo.agu.edu.tr/s/BCZJ5zx5YKGJoce</w:t>
              </w:r>
            </w:hyperlink>
          </w:p>
        </w:tc>
        <w:tc>
          <w:tcPr>
            <w:tcW w:w="4177" w:type="dxa"/>
            <w:gridSpan w:val="3"/>
            <w:tcBorders>
              <w:bottom w:val="single" w:color="000000" w:themeColor="text1" w:sz="4" w:space="0"/>
            </w:tcBorders>
            <w:shd w:val="clear" w:color="auto" w:fill="FDE9D9" w:themeFill="accent6" w:themeFillTint="33"/>
            <w:tcMar/>
          </w:tcPr>
          <w:p w:rsidR="002E0586" w:rsidP="3BC329B7" w:rsidRDefault="4F17AE42" w14:paraId="3F6D360B" w14:textId="2EE510D4">
            <w:pPr>
              <w:pStyle w:val="ListParagraph"/>
              <w:numPr>
                <w:ilvl w:val="0"/>
                <w:numId w:val="39"/>
              </w:numPr>
              <w:rPr>
                <w:rFonts w:ascii="Times New Roman" w:hAnsi="Times New Roman" w:eastAsia="Times New Roman" w:cs="Times New Roman"/>
              </w:rPr>
            </w:pPr>
            <w:r w:rsidRPr="3BC329B7" w:rsidR="79EED758">
              <w:rPr>
                <w:rFonts w:ascii="Times New Roman" w:hAnsi="Times New Roman" w:eastAsia="Times New Roman" w:cs="Times New Roman"/>
              </w:rPr>
              <w:t>AGÜ Psikoloji Bölümü 2023-2028 Stratejik Amaçlar ve Hedefler</w:t>
            </w:r>
          </w:p>
        </w:tc>
        <w:tc>
          <w:tcPr>
            <w:tcW w:w="1901" w:type="dxa"/>
            <w:gridSpan w:val="4"/>
            <w:tcBorders>
              <w:bottom w:val="single" w:color="000000" w:themeColor="text1" w:sz="4" w:space="0"/>
            </w:tcBorders>
            <w:shd w:val="clear" w:color="auto" w:fill="FDE9D9" w:themeFill="accent6" w:themeFillTint="33"/>
            <w:tcMar/>
          </w:tcPr>
          <w:p w:rsidR="002E0586" w:rsidP="3BC329B7" w:rsidRDefault="27672077" w14:paraId="5BBF1A2A" w14:textId="3D3A8DBA">
            <w:pPr>
              <w:rPr>
                <w:rFonts w:ascii="Times New Roman" w:hAnsi="Times New Roman" w:eastAsia="Times New Roman" w:cs="Times New Roman"/>
              </w:rPr>
            </w:pPr>
            <w:r w:rsidRPr="3BC329B7" w:rsidR="7B1A38F4">
              <w:rPr>
                <w:rFonts w:ascii="Times New Roman" w:hAnsi="Times New Roman" w:eastAsia="Times New Roman" w:cs="Times New Roman"/>
              </w:rPr>
              <w:t>1-01/01/2024</w:t>
            </w:r>
          </w:p>
        </w:tc>
      </w:tr>
      <w:tr w:rsidR="002E0586" w:rsidTr="3BC329B7" w14:paraId="089FBC53"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4D19B341"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4196" w:type="dxa"/>
            <w:tcBorders>
              <w:bottom w:val="single" w:color="000000" w:themeColor="text1" w:sz="4" w:space="0"/>
            </w:tcBorders>
            <w:shd w:val="clear" w:color="auto" w:fill="FBD4B4" w:themeFill="accent6" w:themeFillTint="66"/>
            <w:tcMar/>
            <w:vAlign w:val="center"/>
          </w:tcPr>
          <w:p w:rsidR="002E0586" w:rsidP="3BC329B7" w:rsidRDefault="002E0586" w14:paraId="6DFEA6D7"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Araştırma-geliştirme bütçesi ve dağılımı ve araştırma-geliştirme kaynaklarının araştırma stratejisi doğrultusunda yönetildiğini gösteren kanıtlar bulunmaktadır. Araştırma çerçevesinde yapılan stratejik (Kamu veya özel) ortaklıkları gösteren kanıtlar bulunmaktadır (U).</w:t>
            </w:r>
          </w:p>
          <w:p w:rsidRPr="00815524" w:rsidR="002E0586" w:rsidP="3BC329B7" w:rsidRDefault="002E0586" w14:paraId="5D538B54" w14:textId="61963028">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795BD906">
              <w:rPr>
                <w:rFonts w:ascii="Times New Roman" w:hAnsi="Times New Roman" w:eastAsia="Times New Roman" w:cs="Times New Roman"/>
                <w:color w:val="C00000"/>
                <w:sz w:val="22"/>
                <w:szCs w:val="22"/>
              </w:rPr>
              <w:t>Planlanmış tanımlı süreçlerin uygulandığını gösterir kanıtlar.</w:t>
            </w:r>
          </w:p>
        </w:tc>
        <w:tc>
          <w:tcPr>
            <w:tcW w:w="4072" w:type="dxa"/>
            <w:tcBorders>
              <w:bottom w:val="single" w:color="000000" w:themeColor="text1" w:sz="4" w:space="0"/>
            </w:tcBorders>
            <w:shd w:val="clear" w:color="auto" w:fill="FBD4B4" w:themeFill="accent6" w:themeFillTint="66"/>
            <w:tcMar/>
          </w:tcPr>
          <w:p w:rsidR="002E0586" w:rsidP="3BC329B7" w:rsidRDefault="002E0586" w14:paraId="6914EDDB"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BD4B4" w:themeFill="accent6" w:themeFillTint="66"/>
            <w:tcMar/>
          </w:tcPr>
          <w:p w:rsidR="002E0586" w:rsidP="3BC329B7" w:rsidRDefault="002E0586" w14:paraId="62F5CA51" w14:textId="77777777">
            <w:pPr>
              <w:rPr>
                <w:rFonts w:ascii="Times New Roman" w:hAnsi="Times New Roman" w:eastAsia="Times New Roman" w:cs="Times New Roman"/>
              </w:rPr>
            </w:pPr>
          </w:p>
        </w:tc>
        <w:tc>
          <w:tcPr>
            <w:tcW w:w="1901" w:type="dxa"/>
            <w:gridSpan w:val="4"/>
            <w:tcBorders>
              <w:bottom w:val="single" w:color="000000" w:themeColor="text1" w:sz="4" w:space="0"/>
            </w:tcBorders>
            <w:shd w:val="clear" w:color="auto" w:fill="FBD4B4" w:themeFill="accent6" w:themeFillTint="66"/>
            <w:tcMar/>
          </w:tcPr>
          <w:p w:rsidR="002E0586" w:rsidP="3BC329B7" w:rsidRDefault="002E0586" w14:paraId="0A5F6483" w14:textId="77777777">
            <w:pPr>
              <w:rPr>
                <w:rFonts w:ascii="Times New Roman" w:hAnsi="Times New Roman" w:eastAsia="Times New Roman" w:cs="Times New Roman"/>
              </w:rPr>
            </w:pPr>
          </w:p>
        </w:tc>
      </w:tr>
      <w:tr w:rsidR="002E0586" w:rsidTr="3BC329B7" w14:paraId="7DB392C6"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7308819C"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4196" w:type="dxa"/>
            <w:tcBorders>
              <w:bottom w:val="single" w:color="000000" w:themeColor="text1" w:sz="4" w:space="0"/>
            </w:tcBorders>
            <w:shd w:val="clear" w:color="auto" w:fill="FABF8F" w:themeFill="accent6" w:themeFillTint="99"/>
            <w:tcMar/>
            <w:vAlign w:val="center"/>
          </w:tcPr>
          <w:p w:rsidR="002E0586" w:rsidP="3BC329B7" w:rsidRDefault="002E0586" w14:paraId="28612620"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İç ve dış araştırma kaynaklarının çeşitliliği ve yeterliliğinin izlendiğine ilişkin kanıtlar bulunmaktadır. Ayrıca, iç ve dış kaynakların dağılımı ile bu kaynakların yıllar itibarıyla gerçekleşen değişimleri izlenmektedir (K).</w:t>
            </w:r>
            <w:r w:rsidRPr="3BC329B7" w:rsidR="1A365AD4">
              <w:rPr>
                <w:rFonts w:ascii="Times New Roman" w:hAnsi="Times New Roman" w:eastAsia="Times New Roman" w:cs="Times New Roman"/>
              </w:rPr>
              <w:t xml:space="preserve"> </w:t>
            </w:r>
          </w:p>
          <w:p w:rsidR="002E0586" w:rsidP="3BC329B7" w:rsidRDefault="002E0586" w14:paraId="32005532" w14:textId="38DEF508">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795BD906">
              <w:rPr>
                <w:rFonts w:ascii="Times New Roman" w:hAnsi="Times New Roman" w:eastAsia="Times New Roman" w:cs="Times New Roman"/>
                <w:color w:val="C00000"/>
                <w:sz w:val="22"/>
                <w:szCs w:val="22"/>
              </w:rPr>
              <w:t>Uygulanan tanımlı süreçlerin, iç ve d</w:t>
            </w:r>
            <w:r w:rsidRPr="3BC329B7" w:rsidR="795BD906">
              <w:rPr>
                <w:rFonts w:ascii="Times New Roman" w:hAnsi="Times New Roman" w:eastAsia="Times New Roman" w:cs="Times New Roman"/>
                <w:color w:val="C00000"/>
                <w:sz w:val="22"/>
                <w:szCs w:val="22"/>
              </w:rPr>
              <w:t>ış kaynaklarda yıllar itibarıyla gerçekleşen değişimler</w:t>
            </w:r>
            <w:r w:rsidRPr="3BC329B7" w:rsidR="795BD906">
              <w:rPr>
                <w:rFonts w:ascii="Times New Roman" w:hAnsi="Times New Roman" w:eastAsia="Times New Roman" w:cs="Times New Roman"/>
                <w:color w:val="C00000"/>
                <w:sz w:val="22"/>
                <w:szCs w:val="22"/>
              </w:rPr>
              <w:t xml:space="preserve">in </w:t>
            </w:r>
            <w:r w:rsidRPr="3BC329B7" w:rsidR="1A365AD4">
              <w:rPr>
                <w:rFonts w:ascii="Times New Roman" w:hAnsi="Times New Roman" w:eastAsia="Times New Roman" w:cs="Times New Roman"/>
                <w:color w:val="C00000"/>
                <w:sz w:val="22"/>
                <w:szCs w:val="22"/>
              </w:rPr>
              <w:t>izlendiğine ve iyileştirildiğine ilişkin kanıtlar</w:t>
            </w:r>
          </w:p>
        </w:tc>
        <w:tc>
          <w:tcPr>
            <w:tcW w:w="4072" w:type="dxa"/>
            <w:tcBorders>
              <w:bottom w:val="single" w:color="000000" w:themeColor="text1" w:sz="4" w:space="0"/>
            </w:tcBorders>
            <w:shd w:val="clear" w:color="auto" w:fill="FABF8F" w:themeFill="accent6" w:themeFillTint="99"/>
            <w:tcMar/>
          </w:tcPr>
          <w:p w:rsidR="002E0586" w:rsidP="3BC329B7" w:rsidRDefault="002E0586" w14:paraId="51D12226"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ABF8F" w:themeFill="accent6" w:themeFillTint="99"/>
            <w:tcMar/>
          </w:tcPr>
          <w:p w:rsidR="002E0586" w:rsidP="3BC329B7" w:rsidRDefault="002E0586" w14:paraId="5F17F47A" w14:textId="77777777">
            <w:pPr>
              <w:rPr>
                <w:rFonts w:ascii="Times New Roman" w:hAnsi="Times New Roman" w:eastAsia="Times New Roman" w:cs="Times New Roman"/>
              </w:rPr>
            </w:pPr>
          </w:p>
        </w:tc>
        <w:tc>
          <w:tcPr>
            <w:tcW w:w="1901" w:type="dxa"/>
            <w:gridSpan w:val="4"/>
            <w:tcBorders>
              <w:bottom w:val="single" w:color="000000" w:themeColor="text1" w:sz="4" w:space="0"/>
            </w:tcBorders>
            <w:shd w:val="clear" w:color="auto" w:fill="FABF8F" w:themeFill="accent6" w:themeFillTint="99"/>
            <w:tcMar/>
          </w:tcPr>
          <w:p w:rsidR="002E0586" w:rsidP="3BC329B7" w:rsidRDefault="002E0586" w14:paraId="350AE302" w14:textId="77777777">
            <w:pPr>
              <w:rPr>
                <w:rFonts w:ascii="Times New Roman" w:hAnsi="Times New Roman" w:eastAsia="Times New Roman" w:cs="Times New Roman"/>
              </w:rPr>
            </w:pPr>
          </w:p>
        </w:tc>
      </w:tr>
      <w:tr w:rsidR="002E0586" w:rsidTr="3BC329B7" w14:paraId="68FAABA6" w14:textId="77777777">
        <w:trPr>
          <w:cantSplit/>
          <w:trHeight w:val="1134"/>
        </w:trPr>
        <w:tc>
          <w:tcPr>
            <w:tcW w:w="782" w:type="dxa"/>
            <w:shd w:val="clear" w:color="auto" w:fill="E36C0A" w:themeFill="accent6" w:themeFillShade="BF"/>
            <w:tcMar/>
            <w:textDirection w:val="btLr"/>
            <w:vAlign w:val="center"/>
          </w:tcPr>
          <w:p w:rsidRPr="00A37096" w:rsidR="002E0586" w:rsidP="3BC329B7" w:rsidRDefault="002E0586" w14:paraId="6D12A7F8"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4196" w:type="dxa"/>
            <w:shd w:val="clear" w:color="auto" w:fill="E36C0A" w:themeFill="accent6" w:themeFillShade="BF"/>
            <w:tcMar/>
            <w:vAlign w:val="center"/>
          </w:tcPr>
          <w:p w:rsidR="002E0586" w:rsidP="3BC329B7" w:rsidRDefault="002E0586" w14:paraId="7FC2C09D"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İç ve dış araştırma kaynaklarının çeşitliliği ve yeterliliğinin iyileştirildiğine dair kanıtlar bulunmaktadır (Ö).</w:t>
            </w:r>
          </w:p>
          <w:p w:rsidR="002E0586" w:rsidP="3BC329B7" w:rsidRDefault="007966DE" w14:paraId="6D643A0C" w14:textId="04BE5728">
            <w:pPr>
              <w:rPr>
                <w:rFonts w:ascii="Times New Roman" w:hAnsi="Times New Roman" w:eastAsia="Times New Roman" w:cs="Times New Roman"/>
                <w:color w:val="FFFFFF" w:themeColor="background1" w:themeTint="FF" w:themeShade="FF"/>
                <w:sz w:val="22"/>
                <w:szCs w:val="22"/>
              </w:rPr>
            </w:pPr>
            <w:r w:rsidRPr="3BC329B7" w:rsidR="795BD906">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795BD906">
              <w:rPr>
                <w:rFonts w:ascii="Times New Roman" w:hAnsi="Times New Roman" w:eastAsia="Times New Roman" w:cs="Times New Roman"/>
                <w:color w:val="FFFFFF" w:themeColor="background1" w:themeTint="FF" w:themeShade="FF"/>
                <w:sz w:val="22"/>
                <w:szCs w:val="22"/>
              </w:rPr>
              <w:t>birimin</w:t>
            </w:r>
            <w:r w:rsidRPr="3BC329B7" w:rsidR="795BD906">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795BD906">
              <w:rPr>
                <w:rFonts w:ascii="Times New Roman" w:hAnsi="Times New Roman" w:eastAsia="Times New Roman" w:cs="Times New Roman"/>
                <w:color w:val="FFFFFF" w:themeColor="background1" w:themeTint="FF" w:themeShade="FF"/>
                <w:sz w:val="22"/>
                <w:szCs w:val="22"/>
              </w:rPr>
              <w:t>ı</w:t>
            </w:r>
            <w:r w:rsidRPr="3BC329B7" w:rsidR="795BD906">
              <w:rPr>
                <w:rFonts w:ascii="Times New Roman" w:hAnsi="Times New Roman" w:eastAsia="Times New Roman" w:cs="Times New Roman"/>
                <w:color w:val="FFFFFF" w:themeColor="background1" w:themeTint="FF" w:themeShade="FF"/>
                <w:sz w:val="22"/>
                <w:szCs w:val="22"/>
              </w:rPr>
              <w:t>.</w:t>
            </w:r>
          </w:p>
        </w:tc>
        <w:tc>
          <w:tcPr>
            <w:tcW w:w="4072" w:type="dxa"/>
            <w:shd w:val="clear" w:color="auto" w:fill="E36C0A" w:themeFill="accent6" w:themeFillShade="BF"/>
            <w:tcMar/>
          </w:tcPr>
          <w:p w:rsidR="002E0586" w:rsidP="3BC329B7" w:rsidRDefault="002E0586" w14:paraId="3913D7AB" w14:textId="77777777">
            <w:pPr>
              <w:rPr>
                <w:rFonts w:ascii="Times New Roman" w:hAnsi="Times New Roman" w:eastAsia="Times New Roman" w:cs="Times New Roman"/>
              </w:rPr>
            </w:pPr>
          </w:p>
        </w:tc>
        <w:tc>
          <w:tcPr>
            <w:tcW w:w="4177" w:type="dxa"/>
            <w:gridSpan w:val="3"/>
            <w:shd w:val="clear" w:color="auto" w:fill="E36C0A" w:themeFill="accent6" w:themeFillShade="BF"/>
            <w:tcMar/>
          </w:tcPr>
          <w:p w:rsidR="002E0586" w:rsidP="3BC329B7" w:rsidRDefault="002E0586" w14:paraId="494597F5" w14:textId="77777777">
            <w:pPr>
              <w:rPr>
                <w:rFonts w:ascii="Times New Roman" w:hAnsi="Times New Roman" w:eastAsia="Times New Roman" w:cs="Times New Roman"/>
              </w:rPr>
            </w:pPr>
          </w:p>
        </w:tc>
        <w:tc>
          <w:tcPr>
            <w:tcW w:w="1901" w:type="dxa"/>
            <w:gridSpan w:val="4"/>
            <w:shd w:val="clear" w:color="auto" w:fill="E36C0A" w:themeFill="accent6" w:themeFillShade="BF"/>
            <w:tcMar/>
          </w:tcPr>
          <w:p w:rsidR="002E0586" w:rsidP="3BC329B7" w:rsidRDefault="002E0586" w14:paraId="0DE36DDF" w14:textId="77777777">
            <w:pPr>
              <w:rPr>
                <w:rFonts w:ascii="Times New Roman" w:hAnsi="Times New Roman" w:eastAsia="Times New Roman" w:cs="Times New Roman"/>
              </w:rPr>
            </w:pPr>
          </w:p>
        </w:tc>
      </w:tr>
    </w:tbl>
    <w:p w:rsidR="002E0586" w:rsidP="3BC329B7" w:rsidRDefault="002E0586" w14:paraId="7397DC83" w14:textId="22D03A6D">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23F38C4C" w14:textId="77777777">
      <w:pPr>
        <w:spacing w:after="200" w:line="276" w:lineRule="auto"/>
        <w:rPr>
          <w:rFonts w:ascii="Times New Roman" w:hAnsi="Times New Roman" w:eastAsia="Times New Roman" w:cs="Times New Roman"/>
          <w:b w:val="1"/>
          <w:bCs w:val="1"/>
        </w:rPr>
      </w:pPr>
    </w:p>
    <w:tbl>
      <w:tblPr>
        <w:tblStyle w:val="TableGrid"/>
        <w:tblW w:w="5000" w:type="pct"/>
        <w:tblLook w:val="04A0" w:firstRow="1" w:lastRow="0" w:firstColumn="1" w:lastColumn="0" w:noHBand="0" w:noVBand="1"/>
      </w:tblPr>
      <w:tblGrid>
        <w:gridCol w:w="783"/>
        <w:gridCol w:w="4205"/>
        <w:gridCol w:w="4079"/>
        <w:gridCol w:w="3253"/>
        <w:gridCol w:w="569"/>
        <w:gridCol w:w="336"/>
        <w:gridCol w:w="236"/>
        <w:gridCol w:w="572"/>
        <w:gridCol w:w="569"/>
        <w:gridCol w:w="526"/>
      </w:tblGrid>
      <w:tr w:rsidRPr="00A37096" w:rsidR="002E0586" w:rsidTr="3BC329B7" w14:paraId="7C07B1BF" w14:textId="77777777">
        <w:tc>
          <w:tcPr>
            <w:tcW w:w="4072" w:type="pct"/>
            <w:gridSpan w:val="4"/>
            <w:tcMar/>
          </w:tcPr>
          <w:p w:rsidRPr="00A37096" w:rsidR="002E0586" w:rsidP="3BC329B7" w:rsidRDefault="002E0586" w14:paraId="5159F91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C.1.3. Doktora programları ve doktora sonrası imkanlar</w:t>
            </w:r>
          </w:p>
        </w:tc>
        <w:tc>
          <w:tcPr>
            <w:tcW w:w="188" w:type="pct"/>
            <w:tcMar/>
          </w:tcPr>
          <w:p w:rsidRPr="00A37096" w:rsidR="002E0586" w:rsidP="3BC329B7" w:rsidRDefault="002E0586" w14:paraId="03B55A52"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1</w:t>
            </w:r>
          </w:p>
        </w:tc>
        <w:tc>
          <w:tcPr>
            <w:tcW w:w="189" w:type="pct"/>
            <w:gridSpan w:val="2"/>
            <w:shd w:val="clear" w:color="auto" w:fill="FDE9D9" w:themeFill="accent6" w:themeFillTint="33"/>
            <w:tcMar/>
          </w:tcPr>
          <w:p w:rsidRPr="00A37096" w:rsidR="002E0586" w:rsidP="3BC329B7" w:rsidRDefault="002E0586" w14:paraId="5F56BE6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189" w:type="pct"/>
            <w:shd w:val="clear" w:color="auto" w:fill="FBD4B4" w:themeFill="accent6" w:themeFillTint="66"/>
            <w:tcMar/>
          </w:tcPr>
          <w:p w:rsidRPr="00A37096" w:rsidR="002E0586" w:rsidP="3BC329B7" w:rsidRDefault="002E0586" w14:paraId="1DD33B4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188" w:type="pct"/>
            <w:shd w:val="clear" w:color="auto" w:fill="FABF8F" w:themeFill="accent6" w:themeFillTint="99"/>
            <w:tcMar/>
          </w:tcPr>
          <w:p w:rsidRPr="00A37096" w:rsidR="002E0586" w:rsidP="3BC329B7" w:rsidRDefault="002E0586" w14:paraId="4B94EB2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174" w:type="pct"/>
            <w:shd w:val="clear" w:color="auto" w:fill="E36C0A" w:themeFill="accent6" w:themeFillShade="BF"/>
            <w:tcMar/>
          </w:tcPr>
          <w:p w:rsidRPr="00A37096" w:rsidR="002E0586" w:rsidP="3BC329B7" w:rsidRDefault="002E0586" w14:paraId="2B0F10E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2C80FC74" w14:textId="77777777">
        <w:trPr>
          <w:trHeight w:val="2888"/>
        </w:trPr>
        <w:tc>
          <w:tcPr>
            <w:tcW w:w="1649" w:type="pct"/>
            <w:gridSpan w:val="2"/>
            <w:tcMar/>
          </w:tcPr>
          <w:p w:rsidRPr="00A37096" w:rsidR="002E0586" w:rsidP="3BC329B7" w:rsidRDefault="002E0586" w14:paraId="4E3AF20F"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3351" w:type="pct"/>
            <w:gridSpan w:val="8"/>
            <w:tcMar/>
          </w:tcPr>
          <w:p w:rsidR="00BE72B1" w:rsidP="3BC329B7" w:rsidRDefault="00BE72B1" w14:paraId="3034F3FB" w14:textId="77777777">
            <w:pPr>
              <w:rPr>
                <w:rFonts w:ascii="Times New Roman" w:hAnsi="Times New Roman" w:eastAsia="Times New Roman" w:cs="Times New Roman"/>
              </w:rPr>
            </w:pPr>
            <w:r w:rsidRPr="3BC329B7" w:rsidR="37EDBEA1">
              <w:rPr>
                <w:rFonts w:ascii="Times New Roman" w:hAnsi="Times New Roman" w:eastAsia="Times New Roman" w:cs="Times New Roman"/>
              </w:rPr>
              <w:t>Doktora programımız bulunmamaktadır.</w:t>
            </w:r>
          </w:p>
          <w:p w:rsidRPr="00A37096" w:rsidR="002E0586" w:rsidP="3BC329B7" w:rsidRDefault="002E0586" w14:paraId="46650516" w14:textId="77777777">
            <w:pPr>
              <w:rPr>
                <w:rFonts w:ascii="Times New Roman" w:hAnsi="Times New Roman" w:eastAsia="Times New Roman" w:cs="Times New Roman"/>
                <w:color w:val="000000"/>
                <w:sz w:val="22"/>
                <w:szCs w:val="22"/>
              </w:rPr>
            </w:pPr>
          </w:p>
        </w:tc>
      </w:tr>
      <w:tr w:rsidRPr="00E819E2" w:rsidR="002E0586" w:rsidTr="3BC329B7" w14:paraId="54B57EA1" w14:textId="77777777">
        <w:trPr>
          <w:cantSplit/>
          <w:trHeight w:val="351"/>
        </w:trPr>
        <w:tc>
          <w:tcPr>
            <w:tcW w:w="259" w:type="pct"/>
            <w:tcBorders>
              <w:bottom w:val="single" w:color="000000" w:themeColor="text1" w:sz="4" w:space="0"/>
            </w:tcBorders>
            <w:tcMar/>
            <w:textDirection w:val="btLr"/>
            <w:vAlign w:val="center"/>
          </w:tcPr>
          <w:p w:rsidRPr="00E819E2" w:rsidR="002E0586" w:rsidP="3BC329B7" w:rsidRDefault="002E0586" w14:paraId="6B61B159" w14:textId="77777777">
            <w:pPr>
              <w:jc w:val="center"/>
              <w:rPr>
                <w:rFonts w:ascii="Times New Roman" w:hAnsi="Times New Roman" w:eastAsia="Times New Roman" w:cs="Times New Roman"/>
                <w:b w:val="1"/>
                <w:bCs w:val="1"/>
                <w:color w:val="000000"/>
                <w:sz w:val="22"/>
                <w:szCs w:val="22"/>
              </w:rPr>
            </w:pPr>
          </w:p>
        </w:tc>
        <w:tc>
          <w:tcPr>
            <w:tcW w:w="1390" w:type="pct"/>
            <w:tcBorders>
              <w:bottom w:val="single" w:color="000000" w:themeColor="text1" w:sz="4" w:space="0"/>
            </w:tcBorders>
            <w:tcMar/>
            <w:vAlign w:val="center"/>
          </w:tcPr>
          <w:p w:rsidRPr="00E819E2" w:rsidR="002E0586" w:rsidP="3BC329B7" w:rsidRDefault="002E0586" w14:paraId="1DDDA0EA" w14:textId="77777777">
            <w:pPr>
              <w:jc w:val="center"/>
              <w:rPr>
                <w:rFonts w:ascii="Times New Roman" w:hAnsi="Times New Roman" w:eastAsia="Times New Roman" w:cs="Times New Roman"/>
                <w:b w:val="1"/>
                <w:bCs w:val="1"/>
                <w:color w:val="000000"/>
                <w:sz w:val="22"/>
                <w:szCs w:val="22"/>
              </w:rPr>
            </w:pPr>
          </w:p>
        </w:tc>
        <w:tc>
          <w:tcPr>
            <w:tcW w:w="1348" w:type="pct"/>
            <w:tcBorders>
              <w:bottom w:val="single" w:color="000000" w:themeColor="text1" w:sz="4" w:space="0"/>
            </w:tcBorders>
            <w:tcMar/>
          </w:tcPr>
          <w:p w:rsidRPr="00E819E2" w:rsidR="002E0586" w:rsidP="3BC329B7" w:rsidRDefault="002E0586" w14:paraId="5A72F4F7"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1374" w:type="pct"/>
            <w:gridSpan w:val="3"/>
            <w:tcBorders>
              <w:bottom w:val="single" w:color="000000" w:themeColor="text1" w:sz="4" w:space="0"/>
            </w:tcBorders>
            <w:tcMar/>
          </w:tcPr>
          <w:p w:rsidRPr="00E819E2" w:rsidR="002E0586" w:rsidP="3BC329B7" w:rsidRDefault="002E0586" w14:paraId="072C9E45"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629" w:type="pct"/>
            <w:gridSpan w:val="4"/>
            <w:tcBorders>
              <w:bottom w:val="single" w:color="000000" w:themeColor="text1" w:sz="4" w:space="0"/>
            </w:tcBorders>
            <w:tcMar/>
          </w:tcPr>
          <w:p w:rsidRPr="00E819E2" w:rsidR="002E0586" w:rsidP="3BC329B7" w:rsidRDefault="002E0586" w14:paraId="55C07E2E"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05B18341" w14:textId="77777777">
        <w:trPr>
          <w:cantSplit/>
          <w:trHeight w:val="1134"/>
        </w:trPr>
        <w:tc>
          <w:tcPr>
            <w:tcW w:w="259" w:type="pct"/>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51C7D11C"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1390" w:type="pct"/>
            <w:tcBorders>
              <w:bottom w:val="single" w:color="000000" w:themeColor="text1" w:sz="4" w:space="0"/>
            </w:tcBorders>
            <w:shd w:val="clear" w:color="auto" w:fill="FDE9D9" w:themeFill="accent6" w:themeFillTint="33"/>
            <w:tcMar/>
            <w:vAlign w:val="center"/>
          </w:tcPr>
          <w:p w:rsidR="002E0586" w:rsidP="3BC329B7" w:rsidRDefault="002E0586" w14:paraId="79AE0B37"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Doktora programları ve doktora sonrası imkanlara ilişkin süreçler tanımlanmıştır (P).</w:t>
            </w:r>
            <w:r w:rsidRPr="3BC329B7" w:rsidR="1A365AD4">
              <w:rPr>
                <w:rFonts w:ascii="Times New Roman" w:hAnsi="Times New Roman" w:eastAsia="Times New Roman" w:cs="Times New Roman"/>
              </w:rPr>
              <w:t xml:space="preserve"> </w:t>
            </w:r>
          </w:p>
          <w:p w:rsidR="002E0586" w:rsidP="3BC329B7" w:rsidRDefault="002E0586" w14:paraId="24F13A56" w14:textId="61817E7B">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1A365AD4">
              <w:rPr>
                <w:rFonts w:ascii="Times New Roman" w:hAnsi="Times New Roman" w:eastAsia="Times New Roman" w:cs="Times New Roman"/>
                <w:color w:val="C00000"/>
                <w:sz w:val="22"/>
                <w:szCs w:val="22"/>
              </w:rPr>
              <w:t xml:space="preserve">Doktora programları ve doktora sonrası imkanlara ilişkin </w:t>
            </w:r>
            <w:r w:rsidRPr="3BC329B7" w:rsidR="298C9DDC">
              <w:rPr>
                <w:rFonts w:ascii="Times New Roman" w:hAnsi="Times New Roman" w:eastAsia="Times New Roman" w:cs="Times New Roman"/>
                <w:color w:val="C00000"/>
                <w:sz w:val="22"/>
                <w:szCs w:val="22"/>
              </w:rPr>
              <w:t xml:space="preserve">planlama </w:t>
            </w:r>
            <w:r w:rsidRPr="3BC329B7" w:rsidR="1A365AD4">
              <w:rPr>
                <w:rFonts w:ascii="Times New Roman" w:hAnsi="Times New Roman" w:eastAsia="Times New Roman" w:cs="Times New Roman"/>
                <w:color w:val="C00000"/>
                <w:sz w:val="22"/>
                <w:szCs w:val="22"/>
              </w:rPr>
              <w:t>kanıtlar</w:t>
            </w:r>
            <w:r w:rsidRPr="3BC329B7" w:rsidR="298C9DDC">
              <w:rPr>
                <w:rFonts w:ascii="Times New Roman" w:hAnsi="Times New Roman" w:eastAsia="Times New Roman" w:cs="Times New Roman"/>
                <w:color w:val="C00000"/>
                <w:sz w:val="22"/>
                <w:szCs w:val="22"/>
              </w:rPr>
              <w:t>ı</w:t>
            </w:r>
          </w:p>
        </w:tc>
        <w:tc>
          <w:tcPr>
            <w:tcW w:w="1348" w:type="pct"/>
            <w:tcBorders>
              <w:bottom w:val="single" w:color="000000" w:themeColor="text1" w:sz="4" w:space="0"/>
            </w:tcBorders>
            <w:shd w:val="clear" w:color="auto" w:fill="FDE9D9" w:themeFill="accent6" w:themeFillTint="33"/>
            <w:tcMar/>
          </w:tcPr>
          <w:p w:rsidR="002E0586" w:rsidP="3BC329B7" w:rsidRDefault="002E0586" w14:paraId="5557CABC"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DE9D9" w:themeFill="accent6" w:themeFillTint="33"/>
            <w:tcMar/>
          </w:tcPr>
          <w:p w:rsidR="002E0586" w:rsidP="3BC329B7" w:rsidRDefault="002E0586" w14:paraId="240971CE" w14:textId="77777777">
            <w:pPr>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DE9D9" w:themeFill="accent6" w:themeFillTint="33"/>
            <w:tcMar/>
          </w:tcPr>
          <w:p w:rsidR="002E0586" w:rsidP="3BC329B7" w:rsidRDefault="002E0586" w14:paraId="195FA7B5" w14:textId="77777777">
            <w:pPr>
              <w:rPr>
                <w:rFonts w:ascii="Times New Roman" w:hAnsi="Times New Roman" w:eastAsia="Times New Roman" w:cs="Times New Roman"/>
              </w:rPr>
            </w:pPr>
          </w:p>
        </w:tc>
      </w:tr>
      <w:tr w:rsidR="002E0586" w:rsidTr="3BC329B7" w14:paraId="4D0DFF18" w14:textId="77777777">
        <w:trPr>
          <w:cantSplit/>
          <w:trHeight w:val="1134"/>
        </w:trPr>
        <w:tc>
          <w:tcPr>
            <w:tcW w:w="259" w:type="pct"/>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06050672"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1390" w:type="pct"/>
            <w:tcBorders>
              <w:bottom w:val="single" w:color="000000" w:themeColor="text1" w:sz="4" w:space="0"/>
            </w:tcBorders>
            <w:shd w:val="clear" w:color="auto" w:fill="FBD4B4" w:themeFill="accent6" w:themeFillTint="66"/>
            <w:tcMar/>
            <w:vAlign w:val="center"/>
          </w:tcPr>
          <w:p w:rsidR="002E0586" w:rsidP="3BC329B7" w:rsidRDefault="002E0586" w14:paraId="09D4EEE0"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Bu programlara ilişkin süreçler uygulanmakta, ayrıca imkanlardan yararlanan öğrenci/araştırmacı sayıları ve bunların birimlere göre dağılımını gösterir kanıtlar bulunmaktadır (U).</w:t>
            </w:r>
            <w:r w:rsidRPr="3BC329B7" w:rsidR="1A365AD4">
              <w:rPr>
                <w:rFonts w:ascii="Times New Roman" w:hAnsi="Times New Roman" w:eastAsia="Times New Roman" w:cs="Times New Roman"/>
              </w:rPr>
              <w:t xml:space="preserve"> </w:t>
            </w:r>
          </w:p>
          <w:p w:rsidR="002E0586" w:rsidP="3BC329B7" w:rsidRDefault="002E0586" w14:paraId="48DCC856" w14:textId="52262FA5">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298C9DDC">
              <w:rPr>
                <w:rFonts w:ascii="Times New Roman" w:hAnsi="Times New Roman" w:eastAsia="Times New Roman" w:cs="Times New Roman"/>
                <w:color w:val="C00000"/>
                <w:sz w:val="22"/>
                <w:szCs w:val="22"/>
              </w:rPr>
              <w:t>Planlanan süreçlerin uygulandığını gösterir kanıtlar.</w:t>
            </w:r>
          </w:p>
        </w:tc>
        <w:tc>
          <w:tcPr>
            <w:tcW w:w="1348" w:type="pct"/>
            <w:tcBorders>
              <w:bottom w:val="single" w:color="000000" w:themeColor="text1" w:sz="4" w:space="0"/>
            </w:tcBorders>
            <w:shd w:val="clear" w:color="auto" w:fill="FBD4B4" w:themeFill="accent6" w:themeFillTint="66"/>
            <w:tcMar/>
          </w:tcPr>
          <w:p w:rsidR="002E0586" w:rsidP="3BC329B7" w:rsidRDefault="002E0586" w14:paraId="58FE7796"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BD4B4" w:themeFill="accent6" w:themeFillTint="66"/>
            <w:tcMar/>
          </w:tcPr>
          <w:p w:rsidR="002E0586" w:rsidP="3BC329B7" w:rsidRDefault="002E0586" w14:paraId="353EA85C" w14:textId="77777777">
            <w:pPr>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BD4B4" w:themeFill="accent6" w:themeFillTint="66"/>
            <w:tcMar/>
          </w:tcPr>
          <w:p w:rsidR="002E0586" w:rsidP="3BC329B7" w:rsidRDefault="002E0586" w14:paraId="3FCD965B" w14:textId="77777777">
            <w:pPr>
              <w:rPr>
                <w:rFonts w:ascii="Times New Roman" w:hAnsi="Times New Roman" w:eastAsia="Times New Roman" w:cs="Times New Roman"/>
              </w:rPr>
            </w:pPr>
          </w:p>
        </w:tc>
      </w:tr>
      <w:tr w:rsidR="002E0586" w:rsidTr="3BC329B7" w14:paraId="1C137182" w14:textId="77777777">
        <w:trPr>
          <w:cantSplit/>
          <w:trHeight w:val="1134"/>
        </w:trPr>
        <w:tc>
          <w:tcPr>
            <w:tcW w:w="259" w:type="pct"/>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2D0013FC"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1390" w:type="pct"/>
            <w:tcBorders>
              <w:bottom w:val="single" w:color="000000" w:themeColor="text1" w:sz="4" w:space="0"/>
            </w:tcBorders>
            <w:shd w:val="clear" w:color="auto" w:fill="FABF8F" w:themeFill="accent6" w:themeFillTint="99"/>
            <w:tcMar/>
            <w:vAlign w:val="center"/>
          </w:tcPr>
          <w:p w:rsidR="006F70DB" w:rsidP="3BC329B7" w:rsidRDefault="002E0586" w14:paraId="5F54A29A"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Doktora programları ve doktora sonrası imkanlara yönelik izleme kanıtları bulunmaktadır (K).</w:t>
            </w:r>
            <w:r w:rsidRPr="3BC329B7" w:rsidR="1A365AD4">
              <w:rPr>
                <w:rFonts w:ascii="Times New Roman" w:hAnsi="Times New Roman" w:eastAsia="Times New Roman" w:cs="Times New Roman"/>
              </w:rPr>
              <w:t xml:space="preserve"> </w:t>
            </w:r>
          </w:p>
          <w:p w:rsidR="002E0586" w:rsidP="3BC329B7" w:rsidRDefault="002E0586" w14:paraId="770B8355" w14:textId="3AC88634">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ÖK:</w:t>
            </w:r>
            <w:r w:rsidRPr="3BC329B7" w:rsidR="298C9DDC">
              <w:rPr>
                <w:rFonts w:ascii="Times New Roman" w:hAnsi="Times New Roman" w:eastAsia="Times New Roman" w:cs="Times New Roman"/>
                <w:color w:val="C00000"/>
                <w:sz w:val="22"/>
                <w:szCs w:val="22"/>
              </w:rPr>
              <w:t xml:space="preserve"> Uygulanan </w:t>
            </w:r>
            <w:r w:rsidRPr="3BC329B7" w:rsidR="298C9DDC">
              <w:rPr>
                <w:rFonts w:ascii="Times New Roman" w:hAnsi="Times New Roman" w:eastAsia="Times New Roman" w:cs="Times New Roman"/>
                <w:color w:val="C00000"/>
                <w:sz w:val="22"/>
                <w:szCs w:val="22"/>
              </w:rPr>
              <w:t>d</w:t>
            </w:r>
            <w:r w:rsidRPr="3BC329B7" w:rsidR="1A365AD4">
              <w:rPr>
                <w:rFonts w:ascii="Times New Roman" w:hAnsi="Times New Roman" w:eastAsia="Times New Roman" w:cs="Times New Roman"/>
                <w:color w:val="C00000"/>
                <w:sz w:val="22"/>
                <w:szCs w:val="22"/>
              </w:rPr>
              <w:t>oktora programları</w:t>
            </w:r>
            <w:r w:rsidRPr="3BC329B7" w:rsidR="298C9DDC">
              <w:rPr>
                <w:rFonts w:ascii="Times New Roman" w:hAnsi="Times New Roman" w:eastAsia="Times New Roman" w:cs="Times New Roman"/>
                <w:color w:val="C00000"/>
                <w:sz w:val="22"/>
                <w:szCs w:val="22"/>
              </w:rPr>
              <w:t>nın</w:t>
            </w:r>
            <w:r w:rsidRPr="3BC329B7" w:rsidR="1A365AD4">
              <w:rPr>
                <w:rFonts w:ascii="Times New Roman" w:hAnsi="Times New Roman" w:eastAsia="Times New Roman" w:cs="Times New Roman"/>
                <w:color w:val="C00000"/>
                <w:sz w:val="22"/>
                <w:szCs w:val="22"/>
              </w:rPr>
              <w:t xml:space="preserve"> ve doktora sonrası imkanlar</w:t>
            </w:r>
            <w:r w:rsidRPr="3BC329B7" w:rsidR="298C9DDC">
              <w:rPr>
                <w:rFonts w:ascii="Times New Roman" w:hAnsi="Times New Roman" w:eastAsia="Times New Roman" w:cs="Times New Roman"/>
                <w:color w:val="C00000"/>
                <w:sz w:val="22"/>
                <w:szCs w:val="22"/>
              </w:rPr>
              <w:t>ın</w:t>
            </w:r>
            <w:r w:rsidRPr="3BC329B7" w:rsidR="1A365AD4">
              <w:rPr>
                <w:rFonts w:ascii="Times New Roman" w:hAnsi="Times New Roman" w:eastAsia="Times New Roman" w:cs="Times New Roman"/>
                <w:color w:val="C00000"/>
                <w:sz w:val="22"/>
                <w:szCs w:val="22"/>
              </w:rPr>
              <w:t xml:space="preserve"> izle</w:t>
            </w:r>
            <w:r w:rsidRPr="3BC329B7" w:rsidR="298C9DDC">
              <w:rPr>
                <w:rFonts w:ascii="Times New Roman" w:hAnsi="Times New Roman" w:eastAsia="Times New Roman" w:cs="Times New Roman"/>
                <w:color w:val="C00000"/>
                <w:sz w:val="22"/>
                <w:szCs w:val="22"/>
              </w:rPr>
              <w:t>ndiğini ve iyileştirildiğini gösterir</w:t>
            </w:r>
            <w:r w:rsidRPr="3BC329B7" w:rsidR="1A365AD4">
              <w:rPr>
                <w:rFonts w:ascii="Times New Roman" w:hAnsi="Times New Roman" w:eastAsia="Times New Roman" w:cs="Times New Roman"/>
                <w:color w:val="C00000"/>
                <w:sz w:val="22"/>
                <w:szCs w:val="22"/>
              </w:rPr>
              <w:t xml:space="preserve"> kanıtlar</w:t>
            </w:r>
          </w:p>
        </w:tc>
        <w:tc>
          <w:tcPr>
            <w:tcW w:w="1348" w:type="pct"/>
            <w:tcBorders>
              <w:bottom w:val="single" w:color="000000" w:themeColor="text1" w:sz="4" w:space="0"/>
            </w:tcBorders>
            <w:shd w:val="clear" w:color="auto" w:fill="FABF8F" w:themeFill="accent6" w:themeFillTint="99"/>
            <w:tcMar/>
          </w:tcPr>
          <w:p w:rsidR="002E0586" w:rsidP="3BC329B7" w:rsidRDefault="002E0586" w14:paraId="0FBA5D73" w14:textId="77777777">
            <w:pPr>
              <w:rPr>
                <w:rFonts w:ascii="Times New Roman" w:hAnsi="Times New Roman" w:eastAsia="Times New Roman" w:cs="Times New Roman"/>
              </w:rPr>
            </w:pPr>
          </w:p>
        </w:tc>
        <w:tc>
          <w:tcPr>
            <w:tcW w:w="1374" w:type="pct"/>
            <w:gridSpan w:val="3"/>
            <w:tcBorders>
              <w:bottom w:val="single" w:color="000000" w:themeColor="text1" w:sz="4" w:space="0"/>
            </w:tcBorders>
            <w:shd w:val="clear" w:color="auto" w:fill="FABF8F" w:themeFill="accent6" w:themeFillTint="99"/>
            <w:tcMar/>
          </w:tcPr>
          <w:p w:rsidR="002E0586" w:rsidP="3BC329B7" w:rsidRDefault="002E0586" w14:paraId="7B9FCB22" w14:textId="77777777">
            <w:pPr>
              <w:rPr>
                <w:rFonts w:ascii="Times New Roman" w:hAnsi="Times New Roman" w:eastAsia="Times New Roman" w:cs="Times New Roman"/>
              </w:rPr>
            </w:pPr>
          </w:p>
        </w:tc>
        <w:tc>
          <w:tcPr>
            <w:tcW w:w="629" w:type="pct"/>
            <w:gridSpan w:val="4"/>
            <w:tcBorders>
              <w:bottom w:val="single" w:color="000000" w:themeColor="text1" w:sz="4" w:space="0"/>
            </w:tcBorders>
            <w:shd w:val="clear" w:color="auto" w:fill="FABF8F" w:themeFill="accent6" w:themeFillTint="99"/>
            <w:tcMar/>
          </w:tcPr>
          <w:p w:rsidR="002E0586" w:rsidP="3BC329B7" w:rsidRDefault="002E0586" w14:paraId="3C40C6B2" w14:textId="77777777">
            <w:pPr>
              <w:rPr>
                <w:rFonts w:ascii="Times New Roman" w:hAnsi="Times New Roman" w:eastAsia="Times New Roman" w:cs="Times New Roman"/>
              </w:rPr>
            </w:pPr>
          </w:p>
        </w:tc>
      </w:tr>
      <w:tr w:rsidR="002E0586" w:rsidTr="3BC329B7" w14:paraId="57898610" w14:textId="77777777">
        <w:trPr>
          <w:cantSplit/>
          <w:trHeight w:val="1134"/>
        </w:trPr>
        <w:tc>
          <w:tcPr>
            <w:tcW w:w="259" w:type="pct"/>
            <w:shd w:val="clear" w:color="auto" w:fill="E36C0A" w:themeFill="accent6" w:themeFillShade="BF"/>
            <w:tcMar/>
            <w:textDirection w:val="btLr"/>
            <w:vAlign w:val="center"/>
          </w:tcPr>
          <w:p w:rsidRPr="00A37096" w:rsidR="002E0586" w:rsidP="3BC329B7" w:rsidRDefault="002E0586" w14:paraId="30F64FB6"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1390" w:type="pct"/>
            <w:shd w:val="clear" w:color="auto" w:fill="E36C0A" w:themeFill="accent6" w:themeFillShade="BF"/>
            <w:tcMar/>
            <w:vAlign w:val="center"/>
          </w:tcPr>
          <w:p w:rsidR="002E0586" w:rsidP="3BC329B7" w:rsidRDefault="002E0586" w14:paraId="745CB788"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Doktora programları ve doktora sonrası imkanlara yönelik iyileştirme kanıtları bulunmaktadır (Ö).</w:t>
            </w:r>
          </w:p>
          <w:p w:rsidR="002E0586" w:rsidP="3BC329B7" w:rsidRDefault="006F70DB" w14:paraId="23F9C203" w14:textId="134CA439">
            <w:pPr>
              <w:rPr>
                <w:rFonts w:ascii="Times New Roman" w:hAnsi="Times New Roman" w:eastAsia="Times New Roman" w:cs="Times New Roman"/>
                <w:color w:val="FFFFFF" w:themeColor="background1" w:themeTint="FF" w:themeShade="FF"/>
                <w:sz w:val="22"/>
                <w:szCs w:val="22"/>
              </w:rPr>
            </w:pPr>
            <w:r w:rsidRPr="3BC329B7" w:rsidR="298C9DDC">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298C9DDC">
              <w:rPr>
                <w:rFonts w:ascii="Times New Roman" w:hAnsi="Times New Roman" w:eastAsia="Times New Roman" w:cs="Times New Roman"/>
                <w:color w:val="FFFFFF" w:themeColor="background1" w:themeTint="FF" w:themeShade="FF"/>
                <w:sz w:val="22"/>
                <w:szCs w:val="22"/>
              </w:rPr>
              <w:t>birimin</w:t>
            </w:r>
            <w:r w:rsidRPr="3BC329B7" w:rsidR="298C9DDC">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298C9DDC">
              <w:rPr>
                <w:rFonts w:ascii="Times New Roman" w:hAnsi="Times New Roman" w:eastAsia="Times New Roman" w:cs="Times New Roman"/>
                <w:color w:val="FFFFFF" w:themeColor="background1" w:themeTint="FF" w:themeShade="FF"/>
                <w:sz w:val="22"/>
                <w:szCs w:val="22"/>
              </w:rPr>
              <w:t>ı</w:t>
            </w:r>
            <w:r w:rsidRPr="3BC329B7" w:rsidR="298C9DDC">
              <w:rPr>
                <w:rFonts w:ascii="Times New Roman" w:hAnsi="Times New Roman" w:eastAsia="Times New Roman" w:cs="Times New Roman"/>
                <w:color w:val="FFFFFF" w:themeColor="background1" w:themeTint="FF" w:themeShade="FF"/>
                <w:sz w:val="22"/>
                <w:szCs w:val="22"/>
              </w:rPr>
              <w:t>.</w:t>
            </w:r>
          </w:p>
        </w:tc>
        <w:tc>
          <w:tcPr>
            <w:tcW w:w="1348" w:type="pct"/>
            <w:shd w:val="clear" w:color="auto" w:fill="E36C0A" w:themeFill="accent6" w:themeFillShade="BF"/>
            <w:tcMar/>
          </w:tcPr>
          <w:p w:rsidR="002E0586" w:rsidP="3BC329B7" w:rsidRDefault="002E0586" w14:paraId="3F94AC41" w14:textId="77777777">
            <w:pPr>
              <w:rPr>
                <w:rFonts w:ascii="Times New Roman" w:hAnsi="Times New Roman" w:eastAsia="Times New Roman" w:cs="Times New Roman"/>
              </w:rPr>
            </w:pPr>
          </w:p>
        </w:tc>
        <w:tc>
          <w:tcPr>
            <w:tcW w:w="1374" w:type="pct"/>
            <w:gridSpan w:val="3"/>
            <w:shd w:val="clear" w:color="auto" w:fill="E36C0A" w:themeFill="accent6" w:themeFillShade="BF"/>
            <w:tcMar/>
          </w:tcPr>
          <w:p w:rsidR="002E0586" w:rsidP="3BC329B7" w:rsidRDefault="002E0586" w14:paraId="45A1182C" w14:textId="77777777">
            <w:pPr>
              <w:rPr>
                <w:rFonts w:ascii="Times New Roman" w:hAnsi="Times New Roman" w:eastAsia="Times New Roman" w:cs="Times New Roman"/>
              </w:rPr>
            </w:pPr>
          </w:p>
        </w:tc>
        <w:tc>
          <w:tcPr>
            <w:tcW w:w="629" w:type="pct"/>
            <w:gridSpan w:val="4"/>
            <w:shd w:val="clear" w:color="auto" w:fill="E36C0A" w:themeFill="accent6" w:themeFillShade="BF"/>
            <w:tcMar/>
          </w:tcPr>
          <w:p w:rsidR="002E0586" w:rsidP="3BC329B7" w:rsidRDefault="002E0586" w14:paraId="502932AA" w14:textId="77777777">
            <w:pPr>
              <w:rPr>
                <w:rFonts w:ascii="Times New Roman" w:hAnsi="Times New Roman" w:eastAsia="Times New Roman" w:cs="Times New Roman"/>
              </w:rPr>
            </w:pPr>
          </w:p>
        </w:tc>
      </w:tr>
    </w:tbl>
    <w:p w:rsidR="002E0586" w:rsidP="3BC329B7" w:rsidRDefault="002E0586" w14:paraId="51E8F9A4" w14:textId="77777777">
      <w:pPr>
        <w:spacing w:after="200" w:line="276" w:lineRule="auto"/>
        <w:rPr>
          <w:rFonts w:ascii="Times New Roman" w:hAnsi="Times New Roman" w:eastAsia="Times New Roman" w:cs="Times New Roman"/>
          <w:b w:val="1"/>
          <w:bCs w:val="1"/>
        </w:rPr>
      </w:pPr>
    </w:p>
    <w:p w:rsidR="002E0586" w:rsidP="3BC329B7" w:rsidRDefault="002E0586" w14:paraId="71BDDCA5" w14:textId="7AA5C14D">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8F563B" w:rsidR="002E0586" w:rsidP="3BC329B7" w:rsidRDefault="002E0586" w14:paraId="1BC69E81" w14:textId="77777777">
      <w:pPr>
        <w:spacing w:after="60"/>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C.2 </w:t>
      </w:r>
      <w:r w:rsidRPr="3BC329B7" w:rsidR="1A365AD4">
        <w:rPr>
          <w:rFonts w:ascii="Times New Roman" w:hAnsi="Times New Roman" w:eastAsia="Times New Roman" w:cs="Times New Roman"/>
          <w:b w:val="1"/>
          <w:bCs w:val="1"/>
        </w:rPr>
        <w:t>Araştırma Yetkinliği, İş birlikleri ve Destekler</w:t>
      </w:r>
    </w:p>
    <w:p w:rsidR="002E0586" w:rsidP="3BC329B7" w:rsidRDefault="002E0586" w14:paraId="2DBB7861" w14:textId="77777777">
      <w:pPr>
        <w:spacing w:after="200" w:line="276" w:lineRule="auto"/>
        <w:rPr>
          <w:rFonts w:ascii="Times New Roman" w:hAnsi="Times New Roman" w:eastAsia="Times New Roman" w:cs="Times New Roman"/>
          <w:b w:val="1"/>
          <w:bCs w:val="1"/>
        </w:rPr>
      </w:pPr>
      <w:r w:rsidRPr="3BC329B7" w:rsidR="1A365AD4">
        <w:rPr>
          <w:rFonts w:ascii="Times New Roman" w:hAnsi="Times New Roman" w:eastAsia="Times New Roman" w:cs="Times New Roman"/>
        </w:rPr>
        <w:t xml:space="preserve">Birim, </w:t>
      </w:r>
      <w:r w:rsidRPr="3BC329B7" w:rsidR="1A365AD4">
        <w:rPr>
          <w:rFonts w:ascii="Times New Roman" w:hAnsi="Times New Roman" w:eastAsia="Times New Roman" w:cs="Times New Roman"/>
        </w:rPr>
        <w:t>öğretim elemanları ve araştırmacıların bilimsel araştırma ve sanat yetkinliğini sürdürmek ve iyileştirmek için olanaklar (eğitim, iş birlikleri, destekler vb.) sunmalıdır.</w:t>
      </w:r>
    </w:p>
    <w:tbl>
      <w:tblPr>
        <w:tblStyle w:val="TableGrid"/>
        <w:tblW w:w="15873" w:type="dxa"/>
        <w:tblLayout w:type="fixed"/>
        <w:tblLook w:val="04A0" w:firstRow="1" w:lastRow="0" w:firstColumn="1" w:lastColumn="0" w:noHBand="0" w:noVBand="1"/>
      </w:tblPr>
      <w:tblGrid>
        <w:gridCol w:w="409"/>
        <w:gridCol w:w="4185"/>
        <w:gridCol w:w="5670"/>
        <w:gridCol w:w="2951"/>
        <w:gridCol w:w="355"/>
        <w:gridCol w:w="346"/>
        <w:gridCol w:w="266"/>
        <w:gridCol w:w="321"/>
        <w:gridCol w:w="327"/>
        <w:gridCol w:w="1043"/>
      </w:tblGrid>
      <w:tr w:rsidRPr="00A37096" w:rsidR="002E0586" w:rsidTr="3BC329B7" w14:paraId="5611973D" w14:textId="77777777">
        <w:tc>
          <w:tcPr>
            <w:tcW w:w="13215" w:type="dxa"/>
            <w:gridSpan w:val="4"/>
            <w:tcMar/>
          </w:tcPr>
          <w:p w:rsidRPr="00A37096" w:rsidR="002E0586" w:rsidP="3BC329B7" w:rsidRDefault="002E0586" w14:paraId="0C05FFF3"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C.2.1. Araştırma yetkinlikleri ve gelişimi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55" w:type="dxa"/>
            <w:tcMar/>
          </w:tcPr>
          <w:p w:rsidRPr="00A37096" w:rsidR="002E0586" w:rsidP="3BC329B7" w:rsidRDefault="002E0586" w14:paraId="5D38D78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612" w:type="dxa"/>
            <w:gridSpan w:val="2"/>
            <w:shd w:val="clear" w:color="auto" w:fill="FDE9D9" w:themeFill="accent6" w:themeFillTint="33"/>
            <w:tcMar/>
          </w:tcPr>
          <w:p w:rsidRPr="00A37096" w:rsidR="002E0586" w:rsidP="3BC329B7" w:rsidRDefault="002E0586" w14:paraId="68B1567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321" w:type="dxa"/>
            <w:shd w:val="clear" w:color="auto" w:fill="FBD4B4" w:themeFill="accent6" w:themeFillTint="66"/>
            <w:tcMar/>
          </w:tcPr>
          <w:p w:rsidRPr="00A37096" w:rsidR="002E0586" w:rsidP="3BC329B7" w:rsidRDefault="002E0586" w14:paraId="764F202B"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327" w:type="dxa"/>
            <w:shd w:val="clear" w:color="auto" w:fill="FABF8F" w:themeFill="accent6" w:themeFillTint="99"/>
            <w:tcMar/>
          </w:tcPr>
          <w:p w:rsidRPr="00A37096" w:rsidR="002E0586" w:rsidP="3BC329B7" w:rsidRDefault="002E0586" w14:paraId="54920502"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1043" w:type="dxa"/>
            <w:shd w:val="clear" w:color="auto" w:fill="E36C0A" w:themeFill="accent6" w:themeFillShade="BF"/>
            <w:tcMar/>
          </w:tcPr>
          <w:p w:rsidRPr="00A37096" w:rsidR="002E0586" w:rsidP="3BC329B7" w:rsidRDefault="002E0586" w14:paraId="00D7137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438084A2" w14:textId="77777777">
        <w:trPr>
          <w:trHeight w:val="2536"/>
        </w:trPr>
        <w:tc>
          <w:tcPr>
            <w:tcW w:w="4594" w:type="dxa"/>
            <w:gridSpan w:val="2"/>
            <w:tcMar/>
          </w:tcPr>
          <w:p w:rsidRPr="00A37096" w:rsidR="002E0586" w:rsidP="3BC329B7" w:rsidRDefault="002E0586" w14:paraId="7BE3DA0C"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1279" w:type="dxa"/>
            <w:gridSpan w:val="8"/>
            <w:tcMar/>
          </w:tcPr>
          <w:p w:rsidR="00BE72B1" w:rsidP="3BC329B7" w:rsidRDefault="00BE72B1" w14:paraId="1A9D8931" w14:textId="46A075A9">
            <w:pPr>
              <w:rPr>
                <w:rFonts w:ascii="Times New Roman" w:hAnsi="Times New Roman" w:eastAsia="Times New Roman" w:cs="Times New Roman"/>
              </w:rPr>
            </w:pPr>
            <w:r w:rsidRPr="3BC329B7" w:rsidR="0D9A7BCB">
              <w:rPr>
                <w:rFonts w:ascii="Times New Roman" w:hAnsi="Times New Roman" w:eastAsia="Times New Roman" w:cs="Times New Roman"/>
              </w:rPr>
              <w:t xml:space="preserve">Bölümlerimiz üniversitemizin Stratejik Plan Değerlendirme </w:t>
            </w:r>
            <w:r w:rsidRPr="3BC329B7" w:rsidR="0D9A7BCB">
              <w:rPr>
                <w:rFonts w:ascii="Times New Roman" w:hAnsi="Times New Roman" w:eastAsia="Times New Roman" w:cs="Times New Roman"/>
              </w:rPr>
              <w:t>Tablolarındaki</w:t>
            </w:r>
            <w:r w:rsidRPr="3BC329B7" w:rsidR="0D9A7BCB">
              <w:rPr>
                <w:rFonts w:ascii="Times New Roman" w:hAnsi="Times New Roman" w:eastAsia="Times New Roman" w:cs="Times New Roman"/>
              </w:rPr>
              <w:t xml:space="preserve"> araştırma süreçlerini takip etmektedir. Bu belgedeki aşağıdaki amaç ve hedefler bu madde ile ilgilidir.</w:t>
            </w:r>
          </w:p>
          <w:p w:rsidR="00BE72B1" w:rsidP="3BC329B7" w:rsidRDefault="00BE72B1" w14:paraId="28A4DFCA" w14:textId="77777777">
            <w:pPr>
              <w:rPr>
                <w:rFonts w:ascii="Times New Roman" w:hAnsi="Times New Roman" w:eastAsia="Times New Roman" w:cs="Times New Roman"/>
              </w:rPr>
            </w:pPr>
            <w:r w:rsidRPr="3BC329B7" w:rsidR="37EDBEA1">
              <w:rPr>
                <w:rFonts w:ascii="Times New Roman" w:hAnsi="Times New Roman" w:eastAsia="Times New Roman" w:cs="Times New Roman"/>
              </w:rPr>
              <w:t xml:space="preserve">Amaç 2 Hedef </w:t>
            </w:r>
            <w:r w:rsidRPr="3BC329B7" w:rsidR="37EDBEA1">
              <w:rPr>
                <w:rFonts w:ascii="Times New Roman" w:hAnsi="Times New Roman" w:eastAsia="Times New Roman" w:cs="Times New Roman"/>
              </w:rPr>
              <w:t>1:Araştırmada</w:t>
            </w:r>
            <w:r w:rsidRPr="3BC329B7" w:rsidR="37EDBEA1">
              <w:rPr>
                <w:rFonts w:ascii="Times New Roman" w:hAnsi="Times New Roman" w:eastAsia="Times New Roman" w:cs="Times New Roman"/>
              </w:rPr>
              <w:t xml:space="preserve"> fiziki, teknik, insan kaynağı, Amaç 2 Hedef 2: Uluslararası bilimsel araştırma çıktılarının sayılarını ve niteliğini artırmak, Amaç 2 Hedef 4: Üniversitenin bilimsel araştırma çıktılarından ekonomik değere dönüşenlerin sayısını artırmak</w:t>
            </w:r>
          </w:p>
          <w:p w:rsidR="00BE72B1" w:rsidP="3BC329B7" w:rsidRDefault="00BE72B1" w14:paraId="582A0AB1" w14:textId="77777777">
            <w:pPr>
              <w:rPr>
                <w:rFonts w:ascii="Times New Roman" w:hAnsi="Times New Roman" w:eastAsia="Times New Roman" w:cs="Times New Roman"/>
              </w:rPr>
            </w:pPr>
            <w:r w:rsidRPr="3BC329B7" w:rsidR="37EDBEA1">
              <w:rPr>
                <w:rFonts w:ascii="Times New Roman" w:hAnsi="Times New Roman" w:eastAsia="Times New Roman" w:cs="Times New Roman"/>
              </w:rPr>
              <w:t>Bölümdeki öğretim elemanlarımızın araştırma yetkinliklerinin gelişmesine yönelik alanında etkin olan isimler tarafından çeşitli seminerler düzenlenmektedir.</w:t>
            </w:r>
          </w:p>
          <w:p w:rsidR="00BE72B1" w:rsidP="3BC329B7" w:rsidRDefault="00BE72B1" w14:paraId="5FE91EFC" w14:textId="77777777">
            <w:pPr>
              <w:rPr>
                <w:rFonts w:ascii="Times New Roman" w:hAnsi="Times New Roman" w:eastAsia="Times New Roman" w:cs="Times New Roman"/>
              </w:rPr>
            </w:pPr>
            <w:r w:rsidRPr="3BC329B7" w:rsidR="37EDBEA1">
              <w:rPr>
                <w:rFonts w:ascii="Times New Roman" w:hAnsi="Times New Roman" w:eastAsia="Times New Roman" w:cs="Times New Roman"/>
              </w:rPr>
              <w:t>Üniversitemizin Araştırma Veri Yönetim Sistemindeki (AVESIS) bu adresten ilgili fakülte ve bölümler seçilerek öğretim elemanlarının araştırma bilgileri izlenebilmektedir.</w:t>
            </w:r>
          </w:p>
          <w:p w:rsidRPr="00A37096" w:rsidR="002E0586" w:rsidP="3BC329B7" w:rsidRDefault="002E0586" w14:paraId="6F30F053" w14:textId="77777777">
            <w:pPr>
              <w:rPr>
                <w:rFonts w:ascii="Times New Roman" w:hAnsi="Times New Roman" w:eastAsia="Times New Roman" w:cs="Times New Roman"/>
                <w:color w:val="000000"/>
                <w:sz w:val="22"/>
                <w:szCs w:val="22"/>
              </w:rPr>
            </w:pPr>
          </w:p>
        </w:tc>
      </w:tr>
      <w:tr w:rsidRPr="00E819E2" w:rsidR="002E0586" w:rsidTr="3BC329B7" w14:paraId="7D5C2AE3" w14:textId="77777777">
        <w:trPr>
          <w:cantSplit/>
          <w:trHeight w:val="351"/>
        </w:trPr>
        <w:tc>
          <w:tcPr>
            <w:tcW w:w="409" w:type="dxa"/>
            <w:tcBorders>
              <w:bottom w:val="single" w:color="000000" w:themeColor="text1" w:sz="4" w:space="0"/>
            </w:tcBorders>
            <w:tcMar/>
            <w:textDirection w:val="btLr"/>
            <w:vAlign w:val="center"/>
          </w:tcPr>
          <w:p w:rsidRPr="00E819E2" w:rsidR="002E0586" w:rsidP="3BC329B7" w:rsidRDefault="002E0586" w14:paraId="346D04A8" w14:textId="77777777">
            <w:pPr>
              <w:jc w:val="center"/>
              <w:rPr>
                <w:rFonts w:ascii="Times New Roman" w:hAnsi="Times New Roman" w:eastAsia="Times New Roman" w:cs="Times New Roman"/>
                <w:b w:val="1"/>
                <w:bCs w:val="1"/>
                <w:color w:val="000000"/>
                <w:sz w:val="22"/>
                <w:szCs w:val="22"/>
              </w:rPr>
            </w:pPr>
          </w:p>
        </w:tc>
        <w:tc>
          <w:tcPr>
            <w:tcW w:w="4185" w:type="dxa"/>
            <w:tcBorders>
              <w:bottom w:val="single" w:color="000000" w:themeColor="text1" w:sz="4" w:space="0"/>
            </w:tcBorders>
            <w:tcMar/>
            <w:vAlign w:val="center"/>
          </w:tcPr>
          <w:p w:rsidRPr="00E819E2" w:rsidR="002E0586" w:rsidP="3BC329B7" w:rsidRDefault="002E0586" w14:paraId="555877A6" w14:textId="77777777">
            <w:pPr>
              <w:jc w:val="center"/>
              <w:rPr>
                <w:rFonts w:ascii="Times New Roman" w:hAnsi="Times New Roman" w:eastAsia="Times New Roman" w:cs="Times New Roman"/>
                <w:b w:val="1"/>
                <w:bCs w:val="1"/>
                <w:color w:val="000000"/>
                <w:sz w:val="22"/>
                <w:szCs w:val="22"/>
              </w:rPr>
            </w:pPr>
          </w:p>
        </w:tc>
        <w:tc>
          <w:tcPr>
            <w:tcW w:w="5670" w:type="dxa"/>
            <w:tcBorders>
              <w:bottom w:val="single" w:color="000000" w:themeColor="text1" w:sz="4" w:space="0"/>
            </w:tcBorders>
            <w:tcMar/>
          </w:tcPr>
          <w:p w:rsidRPr="00E819E2" w:rsidR="002E0586" w:rsidP="3BC329B7" w:rsidRDefault="002E0586" w14:paraId="3DF2F43F"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652" w:type="dxa"/>
            <w:gridSpan w:val="3"/>
            <w:tcBorders>
              <w:bottom w:val="single" w:color="000000" w:themeColor="text1" w:sz="4" w:space="0"/>
            </w:tcBorders>
            <w:tcMar/>
          </w:tcPr>
          <w:p w:rsidRPr="00E819E2" w:rsidR="002E0586" w:rsidP="3BC329B7" w:rsidRDefault="002E0586" w14:paraId="2C90DFAB"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57" w:type="dxa"/>
            <w:gridSpan w:val="4"/>
            <w:tcBorders>
              <w:bottom w:val="single" w:color="000000" w:themeColor="text1" w:sz="4" w:space="0"/>
            </w:tcBorders>
            <w:tcMar/>
          </w:tcPr>
          <w:p w:rsidRPr="00E819E2" w:rsidR="002E0586" w:rsidP="3BC329B7" w:rsidRDefault="002E0586" w14:paraId="4CE1613C"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BE72B1" w:rsidTr="3BC329B7" w14:paraId="56F20CEB" w14:textId="77777777">
        <w:trPr>
          <w:cantSplit/>
          <w:trHeight w:val="1134"/>
        </w:trPr>
        <w:tc>
          <w:tcPr>
            <w:tcW w:w="409" w:type="dxa"/>
            <w:tcBorders>
              <w:bottom w:val="single" w:color="000000" w:themeColor="text1" w:sz="4" w:space="0"/>
            </w:tcBorders>
            <w:shd w:val="clear" w:color="auto" w:fill="FDE9D9" w:themeFill="accent6" w:themeFillTint="33"/>
            <w:tcMar/>
            <w:textDirection w:val="btLr"/>
            <w:vAlign w:val="center"/>
          </w:tcPr>
          <w:p w:rsidRPr="00A37096" w:rsidR="00BE72B1" w:rsidP="3BC329B7" w:rsidRDefault="00BE72B1" w14:paraId="53E63C7A" w14:textId="77777777">
            <w:pPr>
              <w:ind w:left="113" w:right="113"/>
              <w:jc w:val="center"/>
              <w:rPr>
                <w:rFonts w:ascii="Times New Roman" w:hAnsi="Times New Roman" w:eastAsia="Times New Roman" w:cs="Times New Roman"/>
                <w:color w:val="000000"/>
                <w:sz w:val="18"/>
                <w:szCs w:val="18"/>
              </w:rPr>
            </w:pPr>
            <w:r w:rsidRPr="3BC329B7" w:rsidR="37EDBEA1">
              <w:rPr>
                <w:rFonts w:ascii="Times New Roman" w:hAnsi="Times New Roman" w:eastAsia="Times New Roman" w:cs="Times New Roman"/>
                <w:color w:val="000000" w:themeColor="text1" w:themeTint="FF" w:themeShade="FF"/>
                <w:sz w:val="18"/>
                <w:szCs w:val="18"/>
              </w:rPr>
              <w:t>PLANLAMA</w:t>
            </w:r>
          </w:p>
        </w:tc>
        <w:tc>
          <w:tcPr>
            <w:tcW w:w="4185" w:type="dxa"/>
            <w:tcBorders>
              <w:bottom w:val="single" w:color="000000" w:themeColor="text1" w:sz="4" w:space="0"/>
            </w:tcBorders>
            <w:shd w:val="clear" w:color="auto" w:fill="FDE9D9" w:themeFill="accent6" w:themeFillTint="33"/>
            <w:tcMar/>
            <w:vAlign w:val="center"/>
          </w:tcPr>
          <w:p w:rsidR="00BE72B1" w:rsidP="3BC329B7" w:rsidRDefault="00BE72B1" w14:paraId="42AAF175" w14:textId="77777777">
            <w:pPr>
              <w:rPr>
                <w:rFonts w:ascii="Times New Roman" w:hAnsi="Times New Roman" w:eastAsia="Times New Roman" w:cs="Times New Roman"/>
              </w:rPr>
            </w:pPr>
            <w:r w:rsidRPr="3BC329B7" w:rsidR="37EDBEA1">
              <w:rPr>
                <w:rFonts w:ascii="Times New Roman" w:hAnsi="Times New Roman" w:eastAsia="Times New Roman" w:cs="Times New Roman"/>
                <w:color w:val="000000" w:themeColor="text1" w:themeTint="FF" w:themeShade="FF"/>
                <w:sz w:val="22"/>
                <w:szCs w:val="22"/>
              </w:rPr>
              <w:t>Öğretim elemanlarının araştırma yetkinliğinin geliştirilmesine yönelik planlamalar (destekleyici eğitimler, uluslararası fırsatlar, proje iş birliği çalışmaları vb.) bulunmaktadır (P).</w:t>
            </w:r>
            <w:r w:rsidRPr="3BC329B7" w:rsidR="37EDBEA1">
              <w:rPr>
                <w:rFonts w:ascii="Times New Roman" w:hAnsi="Times New Roman" w:eastAsia="Times New Roman" w:cs="Times New Roman"/>
              </w:rPr>
              <w:t xml:space="preserve"> </w:t>
            </w:r>
          </w:p>
          <w:p w:rsidR="00BE72B1" w:rsidP="3BC329B7" w:rsidRDefault="00BE72B1" w14:paraId="32FDE6E1" w14:textId="77777777">
            <w:pPr>
              <w:rPr>
                <w:rFonts w:ascii="Times New Roman" w:hAnsi="Times New Roman" w:eastAsia="Times New Roman" w:cs="Times New Roman"/>
                <w:color w:val="C00000"/>
                <w:sz w:val="22"/>
                <w:szCs w:val="22"/>
              </w:rPr>
            </w:pPr>
            <w:r w:rsidRPr="3BC329B7" w:rsidR="37EDBEA1">
              <w:rPr>
                <w:rFonts w:ascii="Times New Roman" w:hAnsi="Times New Roman" w:eastAsia="Times New Roman" w:cs="Times New Roman"/>
                <w:color w:val="C00000"/>
                <w:sz w:val="22"/>
                <w:szCs w:val="22"/>
              </w:rPr>
              <w:t>ÖK:</w:t>
            </w:r>
            <w:r w:rsidRPr="3BC329B7" w:rsidR="37EDBEA1">
              <w:rPr>
                <w:rFonts w:ascii="Times New Roman" w:hAnsi="Times New Roman" w:eastAsia="Times New Roman" w:cs="Times New Roman"/>
                <w:color w:val="C00000"/>
                <w:sz w:val="22"/>
                <w:szCs w:val="22"/>
              </w:rPr>
              <w:t xml:space="preserve"> </w:t>
            </w:r>
            <w:r w:rsidRPr="3BC329B7" w:rsidR="37EDBEA1">
              <w:rPr>
                <w:rFonts w:ascii="Times New Roman" w:hAnsi="Times New Roman" w:eastAsia="Times New Roman" w:cs="Times New Roman"/>
                <w:color w:val="C00000"/>
                <w:sz w:val="22"/>
                <w:szCs w:val="22"/>
              </w:rPr>
              <w:t>Öğretim elemanlarının araştırma yetkinliğinin geliştirilmesine yönelik planlama</w:t>
            </w:r>
            <w:r w:rsidRPr="3BC329B7" w:rsidR="37EDBEA1">
              <w:rPr>
                <w:rFonts w:ascii="Times New Roman" w:hAnsi="Times New Roman" w:eastAsia="Times New Roman" w:cs="Times New Roman"/>
                <w:color w:val="C00000"/>
                <w:sz w:val="22"/>
                <w:szCs w:val="22"/>
              </w:rPr>
              <w:t>lar</w:t>
            </w:r>
            <w:r w:rsidRPr="3BC329B7" w:rsidR="37EDBEA1">
              <w:rPr>
                <w:rFonts w:ascii="Times New Roman" w:hAnsi="Times New Roman" w:eastAsia="Times New Roman" w:cs="Times New Roman"/>
                <w:color w:val="C00000"/>
                <w:sz w:val="22"/>
                <w:szCs w:val="22"/>
              </w:rPr>
              <w:t xml:space="preserve"> (destekleyici eğitimler, uluslararası fırsatlar, proje iş birliği çalışmaları vb.)</w:t>
            </w:r>
          </w:p>
        </w:tc>
        <w:tc>
          <w:tcPr>
            <w:tcW w:w="5670" w:type="dxa"/>
            <w:tcBorders>
              <w:bottom w:val="single" w:color="000000" w:themeColor="text1" w:sz="4" w:space="0"/>
            </w:tcBorders>
            <w:shd w:val="clear" w:color="auto" w:fill="FDE9D9" w:themeFill="accent6" w:themeFillTint="33"/>
            <w:tcMar/>
          </w:tcPr>
          <w:p w:rsidR="00BE72B1" w:rsidP="3BC329B7" w:rsidRDefault="00BE72B1" w14:paraId="51E30CAE" w14:textId="539465C2">
            <w:pPr>
              <w:pStyle w:val="ListParagraph"/>
              <w:numPr>
                <w:ilvl w:val="0"/>
                <w:numId w:val="132"/>
              </w:numPr>
              <w:rPr>
                <w:rFonts w:ascii="Times New Roman" w:hAnsi="Times New Roman" w:eastAsia="Times New Roman" w:cs="Times New Roman"/>
              </w:rPr>
            </w:pPr>
            <w:hyperlink r:id="R56b2e8cda4f0464a">
              <w:r w:rsidRPr="3BC329B7" w:rsidR="37EDBEA1">
                <w:rPr>
                  <w:rStyle w:val="Hyperlink"/>
                  <w:rFonts w:ascii="Times New Roman" w:hAnsi="Times New Roman" w:eastAsia="Times New Roman" w:cs="Times New Roman"/>
                </w:rPr>
                <w:t>https://hss.agu.edu.tr/uploads/files/I%CC%87TBF_2023%20Y%C4%B1l%C4%B1%20Faaliyet%20Raporu.docx</w:t>
              </w:r>
            </w:hyperlink>
          </w:p>
          <w:p w:rsidRPr="00BE72B1" w:rsidR="00BE72B1" w:rsidP="00FC6956" w:rsidRDefault="2A41BCF3" w14:paraId="7A81D13A" w14:textId="20B41AD5">
            <w:pPr>
              <w:pStyle w:val="ListParagraph"/>
              <w:numPr>
                <w:ilvl w:val="0"/>
                <w:numId w:val="132"/>
              </w:numPr>
              <w:rPr>
                <w:rStyle w:val="Hyperlink"/>
                <w:rFonts w:ascii="Times New Roman" w:hAnsi="Times New Roman" w:eastAsia="Times New Roman" w:cs="Times New Roman"/>
                <w:sz w:val="24"/>
                <w:szCs w:val="24"/>
                <w:lang w:eastAsia="tr-TR"/>
              </w:rPr>
            </w:pPr>
            <w:hyperlink r:id="R6ffec2eebfa74d77">
              <w:r w:rsidRPr="3BC329B7" w:rsidR="34284220">
                <w:rPr>
                  <w:rStyle w:val="Hyperlink"/>
                  <w:rFonts w:ascii="Times New Roman" w:hAnsi="Times New Roman" w:eastAsia="Times New Roman" w:cs="Times New Roman"/>
                  <w:sz w:val="24"/>
                  <w:szCs w:val="24"/>
                  <w:lang w:eastAsia="tr-TR"/>
                </w:rPr>
                <w:t>https://avesis.agu.edu.tr/search/researcher?Located%20Academic%20Unit%5B0%5D=%C4%B0nsan%20ve%20Toplum%20Bilimleri%20Fak%C3%BCltesi&amp;Located%20Department%5B0%5D=Siyaset%20Bilimi%20ve%20Uluslararas%C4%B1%20ili%C5%9Fkiler</w:t>
              </w:r>
            </w:hyperlink>
          </w:p>
          <w:p w:rsidR="58EB0559" w:rsidP="00FC6956" w:rsidRDefault="58EB0559" w14:paraId="5AEF5CEA" w14:textId="60F38F02">
            <w:pPr>
              <w:pStyle w:val="ListParagraph"/>
              <w:numPr>
                <w:ilvl w:val="0"/>
                <w:numId w:val="132"/>
              </w:numPr>
              <w:rPr>
                <w:rFonts w:ascii="Times New Roman" w:hAnsi="Times New Roman" w:eastAsia="Times New Roman" w:cs="Times New Roman"/>
                <w:sz w:val="24"/>
                <w:szCs w:val="24"/>
                <w:lang w:eastAsia="tr-TR"/>
              </w:rPr>
            </w:pPr>
            <w:hyperlink r:id="Rb5677e23dc4f44b5">
              <w:r w:rsidRPr="3BC329B7" w:rsidR="0C349C32">
                <w:rPr>
                  <w:rStyle w:val="Hyperlink"/>
                  <w:rFonts w:ascii="Times New Roman" w:hAnsi="Times New Roman" w:eastAsia="Times New Roman" w:cs="Times New Roman"/>
                  <w:sz w:val="24"/>
                  <w:szCs w:val="24"/>
                  <w:lang w:eastAsia="tr-TR"/>
                </w:rPr>
                <w:t>https://depo.agu.edu.tr/s/Yn2m8wqBA7o4zy5</w:t>
              </w:r>
            </w:hyperlink>
          </w:p>
          <w:p w:rsidR="394B12B0" w:rsidP="394B12B0" w:rsidRDefault="394B12B0" w14:paraId="14A080F9" w14:textId="242679F9">
            <w:pPr>
              <w:pStyle w:val="ListParagraph"/>
              <w:rPr>
                <w:rFonts w:ascii="Times New Roman" w:hAnsi="Times New Roman" w:eastAsia="Times New Roman" w:cs="Times New Roman"/>
                <w:sz w:val="24"/>
                <w:szCs w:val="24"/>
                <w:lang w:eastAsia="tr-TR"/>
              </w:rPr>
            </w:pPr>
          </w:p>
          <w:p w:rsidR="394B12B0" w:rsidP="394B12B0" w:rsidRDefault="394B12B0" w14:paraId="72E62139" w14:textId="3B3D6DE7">
            <w:pPr>
              <w:pStyle w:val="ListParagraph"/>
              <w:rPr>
                <w:rFonts w:ascii="Times New Roman" w:hAnsi="Times New Roman" w:eastAsia="Times New Roman" w:cs="Times New Roman"/>
                <w:sz w:val="24"/>
                <w:szCs w:val="24"/>
                <w:lang w:eastAsia="tr-TR"/>
              </w:rPr>
            </w:pPr>
          </w:p>
          <w:p w:rsidR="00BE72B1" w:rsidP="3BC329B7" w:rsidRDefault="00BE72B1" w14:paraId="518F0341" w14:textId="79E25272">
            <w:pPr>
              <w:pStyle w:val="ListParagraph"/>
              <w:rPr>
                <w:rFonts w:ascii="Times New Roman" w:hAnsi="Times New Roman" w:eastAsia="Times New Roman" w:cs="Times New Roman"/>
              </w:rPr>
            </w:pPr>
          </w:p>
        </w:tc>
        <w:tc>
          <w:tcPr>
            <w:tcW w:w="3652" w:type="dxa"/>
            <w:gridSpan w:val="3"/>
            <w:tcBorders>
              <w:bottom w:val="single" w:color="000000" w:themeColor="text1" w:sz="4" w:space="0"/>
            </w:tcBorders>
            <w:shd w:val="clear" w:color="auto" w:fill="FDE9D9" w:themeFill="accent6" w:themeFillTint="33"/>
            <w:tcMar/>
          </w:tcPr>
          <w:p w:rsidR="00BE72B1" w:rsidP="3BC329B7" w:rsidRDefault="00BE72B1" w14:paraId="1CCFE116" w14:textId="68B213BA">
            <w:pPr>
              <w:pStyle w:val="ListParagraph"/>
              <w:numPr>
                <w:ilvl w:val="0"/>
                <w:numId w:val="133"/>
              </w:numPr>
              <w:rPr>
                <w:rFonts w:ascii="Times New Roman" w:hAnsi="Times New Roman" w:eastAsia="Times New Roman" w:cs="Times New Roman"/>
              </w:rPr>
            </w:pPr>
            <w:r w:rsidRPr="3BC329B7" w:rsidR="37EDBEA1">
              <w:rPr>
                <w:rFonts w:ascii="Times New Roman" w:hAnsi="Times New Roman" w:eastAsia="Times New Roman" w:cs="Times New Roman"/>
              </w:rPr>
              <w:t>İTBF 2023 Faaliyet Raporu</w:t>
            </w:r>
          </w:p>
          <w:p w:rsidR="00BE72B1" w:rsidP="3BC329B7" w:rsidRDefault="2A41BCF3" w14:paraId="08C5399C" w14:textId="0FD2EBC2">
            <w:pPr>
              <w:pStyle w:val="ListParagraph"/>
              <w:numPr>
                <w:ilvl w:val="0"/>
                <w:numId w:val="133"/>
              </w:numPr>
              <w:rPr>
                <w:rFonts w:ascii="Times New Roman" w:hAnsi="Times New Roman" w:eastAsia="Times New Roman" w:cs="Times New Roman"/>
              </w:rPr>
            </w:pPr>
            <w:r w:rsidRPr="3BC329B7" w:rsidR="34284220">
              <w:rPr>
                <w:rFonts w:ascii="Times New Roman" w:hAnsi="Times New Roman" w:eastAsia="Times New Roman" w:cs="Times New Roman"/>
              </w:rPr>
              <w:t>AVESIS Sayfaları</w:t>
            </w:r>
          </w:p>
          <w:p w:rsidR="00BE72B1" w:rsidP="3BC329B7" w:rsidRDefault="5771BDC3" w14:paraId="721B1D05" w14:textId="782D4850">
            <w:pPr>
              <w:pStyle w:val="ListParagraph"/>
              <w:numPr>
                <w:ilvl w:val="0"/>
                <w:numId w:val="133"/>
              </w:numPr>
              <w:rPr>
                <w:rFonts w:ascii="Times New Roman" w:hAnsi="Times New Roman" w:eastAsia="Times New Roman" w:cs="Times New Roman"/>
                <w:color w:val="000000" w:themeColor="text1" w:themeTint="FF" w:themeShade="FF"/>
              </w:rPr>
            </w:pPr>
            <w:r w:rsidRPr="3BC329B7" w:rsidR="17A7BCE5">
              <w:rPr>
                <w:rFonts w:ascii="Times New Roman" w:hAnsi="Times New Roman" w:eastAsia="Times New Roman" w:cs="Times New Roman"/>
                <w:color w:val="000000" w:themeColor="text1" w:themeTint="FF" w:themeShade="FF"/>
              </w:rPr>
              <w:t>AGÜ Psikoloji Bölümü 2023-2028 Stratejik Amaçlar ve Hedefler</w:t>
            </w:r>
          </w:p>
          <w:p w:rsidR="00BE72B1" w:rsidP="3BC329B7" w:rsidRDefault="00BE72B1" w14:paraId="767CB352" w14:textId="1808CA7E">
            <w:pPr>
              <w:pStyle w:val="ListParagraph"/>
              <w:rPr>
                <w:rFonts w:ascii="Times New Roman" w:hAnsi="Times New Roman" w:eastAsia="Times New Roman" w:cs="Times New Roman"/>
              </w:rPr>
            </w:pPr>
          </w:p>
        </w:tc>
        <w:tc>
          <w:tcPr>
            <w:tcW w:w="1957" w:type="dxa"/>
            <w:gridSpan w:val="4"/>
            <w:tcBorders>
              <w:bottom w:val="single" w:color="000000" w:themeColor="text1" w:sz="4" w:space="0"/>
            </w:tcBorders>
            <w:shd w:val="clear" w:color="auto" w:fill="FDE9D9" w:themeFill="accent6" w:themeFillTint="33"/>
            <w:tcMar/>
          </w:tcPr>
          <w:p w:rsidR="00BE72B1" w:rsidP="3BC329B7" w:rsidRDefault="70F33071" w14:paraId="07F9CB16" w14:textId="58D817A4">
            <w:pPr>
              <w:rPr>
                <w:rFonts w:ascii="Times New Roman" w:hAnsi="Times New Roman" w:eastAsia="Times New Roman" w:cs="Times New Roman"/>
              </w:rPr>
            </w:pPr>
            <w:r w:rsidRPr="3BC329B7" w:rsidR="523FBD19">
              <w:rPr>
                <w:rFonts w:ascii="Times New Roman" w:hAnsi="Times New Roman" w:eastAsia="Times New Roman" w:cs="Times New Roman"/>
              </w:rPr>
              <w:t>1-01/01/2024</w:t>
            </w:r>
          </w:p>
          <w:p w:rsidR="00BE72B1" w:rsidP="3BC329B7" w:rsidRDefault="70F33071" w14:paraId="38A70AF6" w14:textId="323111A3">
            <w:pPr>
              <w:rPr>
                <w:rFonts w:ascii="Times New Roman" w:hAnsi="Times New Roman" w:eastAsia="Times New Roman" w:cs="Times New Roman"/>
              </w:rPr>
            </w:pPr>
            <w:r w:rsidRPr="3BC329B7" w:rsidR="523FBD19">
              <w:rPr>
                <w:rFonts w:ascii="Times New Roman" w:hAnsi="Times New Roman" w:eastAsia="Times New Roman" w:cs="Times New Roman"/>
              </w:rPr>
              <w:t>2-01/01/2024</w:t>
            </w:r>
          </w:p>
          <w:p w:rsidR="00BE72B1" w:rsidP="3BC329B7" w:rsidRDefault="70F33071" w14:paraId="28F84168" w14:textId="7EE39329">
            <w:pPr>
              <w:rPr>
                <w:rFonts w:ascii="Times New Roman" w:hAnsi="Times New Roman" w:eastAsia="Times New Roman" w:cs="Times New Roman"/>
              </w:rPr>
            </w:pPr>
            <w:r w:rsidRPr="3BC329B7" w:rsidR="523FBD19">
              <w:rPr>
                <w:rFonts w:ascii="Times New Roman" w:hAnsi="Times New Roman" w:eastAsia="Times New Roman" w:cs="Times New Roman"/>
              </w:rPr>
              <w:t>3-01/01/2024</w:t>
            </w:r>
          </w:p>
        </w:tc>
      </w:tr>
      <w:tr w:rsidR="00BE72B1" w:rsidTr="3BC329B7" w14:paraId="206EFB25" w14:textId="77777777">
        <w:trPr>
          <w:cantSplit/>
          <w:trHeight w:val="1134"/>
        </w:trPr>
        <w:tc>
          <w:tcPr>
            <w:tcW w:w="409" w:type="dxa"/>
            <w:tcBorders>
              <w:bottom w:val="single" w:color="000000" w:themeColor="text1" w:sz="4" w:space="0"/>
            </w:tcBorders>
            <w:shd w:val="clear" w:color="auto" w:fill="FBD4B4" w:themeFill="accent6" w:themeFillTint="66"/>
            <w:tcMar/>
            <w:textDirection w:val="btLr"/>
            <w:vAlign w:val="center"/>
          </w:tcPr>
          <w:p w:rsidRPr="00A37096" w:rsidR="00BE72B1" w:rsidP="3BC329B7" w:rsidRDefault="00BE72B1" w14:paraId="1EE680EB" w14:textId="77777777">
            <w:pPr>
              <w:ind w:left="113" w:right="113"/>
              <w:jc w:val="center"/>
              <w:rPr>
                <w:rFonts w:ascii="Times New Roman" w:hAnsi="Times New Roman" w:eastAsia="Times New Roman" w:cs="Times New Roman"/>
                <w:color w:val="000000"/>
                <w:sz w:val="18"/>
                <w:szCs w:val="18"/>
              </w:rPr>
            </w:pPr>
            <w:r w:rsidRPr="3BC329B7" w:rsidR="37EDBEA1">
              <w:rPr>
                <w:rFonts w:ascii="Times New Roman" w:hAnsi="Times New Roman" w:eastAsia="Times New Roman" w:cs="Times New Roman"/>
                <w:color w:val="000000" w:themeColor="text1" w:themeTint="FF" w:themeShade="FF"/>
                <w:sz w:val="18"/>
                <w:szCs w:val="18"/>
              </w:rPr>
              <w:t>UYGULAMA</w:t>
            </w:r>
          </w:p>
        </w:tc>
        <w:tc>
          <w:tcPr>
            <w:tcW w:w="4185" w:type="dxa"/>
            <w:tcBorders>
              <w:bottom w:val="single" w:color="000000" w:themeColor="text1" w:sz="4" w:space="0"/>
            </w:tcBorders>
            <w:shd w:val="clear" w:color="auto" w:fill="FBD4B4" w:themeFill="accent6" w:themeFillTint="66"/>
            <w:tcMar/>
            <w:vAlign w:val="center"/>
          </w:tcPr>
          <w:p w:rsidR="00BE72B1" w:rsidP="3BC329B7" w:rsidRDefault="00BE72B1" w14:paraId="0BEC8048" w14:textId="77777777">
            <w:pPr>
              <w:rPr>
                <w:rFonts w:ascii="Times New Roman" w:hAnsi="Times New Roman" w:eastAsia="Times New Roman" w:cs="Times New Roman"/>
                <w:color w:val="000000"/>
                <w:sz w:val="22"/>
                <w:szCs w:val="22"/>
              </w:rPr>
            </w:pPr>
            <w:r w:rsidRPr="3BC329B7" w:rsidR="37EDBEA1">
              <w:rPr>
                <w:rFonts w:ascii="Times New Roman" w:hAnsi="Times New Roman" w:eastAsia="Times New Roman" w:cs="Times New Roman"/>
                <w:color w:val="000000" w:themeColor="text1" w:themeTint="FF" w:themeShade="FF"/>
                <w:sz w:val="22"/>
                <w:szCs w:val="22"/>
              </w:rPr>
              <w:t>Öğretim elemanlarının araştırma yetkinliğinin geliştirilmesine yönelik uygulamalar (destekleyici eğitimler, uluslararası fırsatlar, proje iş birliği çalışmaları vb.) bulunmaktadır (U).</w:t>
            </w:r>
          </w:p>
          <w:p w:rsidR="00BE72B1" w:rsidP="3BC329B7" w:rsidRDefault="00BE72B1" w14:paraId="0B01F385" w14:textId="77777777">
            <w:pPr>
              <w:rPr>
                <w:rFonts w:ascii="Times New Roman" w:hAnsi="Times New Roman" w:eastAsia="Times New Roman" w:cs="Times New Roman"/>
                <w:color w:val="C00000"/>
                <w:sz w:val="22"/>
                <w:szCs w:val="22"/>
              </w:rPr>
            </w:pPr>
            <w:r w:rsidRPr="3BC329B7" w:rsidR="37EDBEA1">
              <w:rPr>
                <w:rFonts w:ascii="Times New Roman" w:hAnsi="Times New Roman" w:eastAsia="Times New Roman" w:cs="Times New Roman"/>
                <w:color w:val="C00000"/>
                <w:sz w:val="22"/>
                <w:szCs w:val="22"/>
              </w:rPr>
              <w:t>ÖK:</w:t>
            </w:r>
            <w:r w:rsidRPr="3BC329B7" w:rsidR="37EDBEA1">
              <w:rPr>
                <w:rFonts w:ascii="Times New Roman" w:hAnsi="Times New Roman" w:eastAsia="Times New Roman" w:cs="Times New Roman"/>
                <w:color w:val="C00000"/>
                <w:sz w:val="22"/>
                <w:szCs w:val="22"/>
              </w:rPr>
              <w:t xml:space="preserve"> </w:t>
            </w:r>
            <w:r w:rsidRPr="3BC329B7" w:rsidR="37EDBEA1">
              <w:rPr>
                <w:rFonts w:ascii="Times New Roman" w:hAnsi="Times New Roman" w:eastAsia="Times New Roman" w:cs="Times New Roman"/>
                <w:color w:val="C00000"/>
                <w:sz w:val="22"/>
                <w:szCs w:val="22"/>
              </w:rPr>
              <w:t>Öğretim elemanlarının araştırma yetkinliğinin geliştirilmesine yönelik uygulamalar (destekleyici eğitimler, uluslararası fırsatlar, proje iş birliği çalışmaları vb.)</w:t>
            </w:r>
          </w:p>
        </w:tc>
        <w:tc>
          <w:tcPr>
            <w:tcW w:w="5670" w:type="dxa"/>
            <w:tcBorders>
              <w:bottom w:val="single" w:color="000000" w:themeColor="text1" w:sz="4" w:space="0"/>
            </w:tcBorders>
            <w:shd w:val="clear" w:color="auto" w:fill="FBD4B4" w:themeFill="accent6" w:themeFillTint="66"/>
            <w:tcMar/>
          </w:tcPr>
          <w:p w:rsidR="00F21117" w:rsidP="3BC329B7" w:rsidRDefault="00F21117" w14:paraId="584A0282" w14:textId="6EAC9108">
            <w:pPr>
              <w:rPr>
                <w:rFonts w:ascii="Times New Roman" w:hAnsi="Times New Roman" w:eastAsia="Times New Roman" w:cs="Times New Roman"/>
              </w:rPr>
            </w:pPr>
          </w:p>
          <w:p w:rsidRPr="00F21117" w:rsidR="00F21117" w:rsidP="3BC329B7" w:rsidRDefault="00F21117" w14:paraId="02A4AE8C" w14:textId="2294BFB6">
            <w:pPr>
              <w:pStyle w:val="ListParagraph"/>
              <w:numPr>
                <w:ilvl w:val="0"/>
                <w:numId w:val="141"/>
              </w:numPr>
              <w:rPr>
                <w:rFonts w:ascii="Times New Roman" w:hAnsi="Times New Roman" w:eastAsia="Times New Roman" w:cs="Times New Roman"/>
              </w:rPr>
            </w:pPr>
            <w:hyperlink r:id="R7d0cd76744144719">
              <w:r w:rsidRPr="3BC329B7" w:rsidR="719AEE23">
                <w:rPr>
                  <w:rStyle w:val="Hyperlink"/>
                  <w:rFonts w:ascii="Times New Roman" w:hAnsi="Times New Roman" w:eastAsia="Times New Roman" w:cs="Times New Roman"/>
                </w:rPr>
                <w:t>https://depo.agu.edu.tr/s/jsYf6QC4T8CdM7C</w:t>
              </w:r>
            </w:hyperlink>
          </w:p>
          <w:p w:rsidR="00F21117" w:rsidP="3BC329B7" w:rsidRDefault="00F21117" w14:paraId="02963AF2" w14:textId="5339DC8D">
            <w:pPr>
              <w:pStyle w:val="ListParagraph"/>
              <w:numPr>
                <w:ilvl w:val="0"/>
                <w:numId w:val="141"/>
              </w:numPr>
              <w:rPr>
                <w:rFonts w:ascii="Times New Roman" w:hAnsi="Times New Roman" w:eastAsia="Times New Roman" w:cs="Times New Roman"/>
              </w:rPr>
            </w:pPr>
            <w:hyperlink r:id="Ra11116211d9048ee">
              <w:r w:rsidRPr="3BC329B7" w:rsidR="719AEE23">
                <w:rPr>
                  <w:rStyle w:val="Hyperlink"/>
                  <w:rFonts w:ascii="Times New Roman" w:hAnsi="Times New Roman" w:eastAsia="Times New Roman" w:cs="Times New Roman"/>
                </w:rPr>
                <w:t>https://depo.agu.edu.tr/s/Z4ZqaDoCgdfPGaS</w:t>
              </w:r>
            </w:hyperlink>
          </w:p>
          <w:p w:rsidRPr="00F21117" w:rsidR="00F21117" w:rsidP="3BC329B7" w:rsidRDefault="00F21117" w14:paraId="295BB659" w14:textId="1BA38651">
            <w:pPr>
              <w:pStyle w:val="ListParagraph"/>
              <w:numPr>
                <w:ilvl w:val="0"/>
                <w:numId w:val="141"/>
              </w:numPr>
              <w:rPr>
                <w:rStyle w:val="Hyperlink"/>
                <w:rFonts w:ascii="Times New Roman" w:hAnsi="Times New Roman" w:eastAsia="Times New Roman" w:cs="Times New Roman"/>
                <w:color w:val="auto"/>
                <w:u w:val="none"/>
              </w:rPr>
            </w:pPr>
            <w:hyperlink r:id="R433ecc57bdd745e3">
              <w:r w:rsidRPr="3BC329B7" w:rsidR="719AEE23">
                <w:rPr>
                  <w:rStyle w:val="Hyperlink"/>
                  <w:rFonts w:ascii="Times New Roman" w:hAnsi="Times New Roman" w:eastAsia="Times New Roman" w:cs="Times New Roman"/>
                </w:rPr>
                <w:t>https://depo.agu.edu.tr/s/HFMJTaQFY7Xo3RE</w:t>
              </w:r>
            </w:hyperlink>
          </w:p>
          <w:p w:rsidR="00F21117" w:rsidP="3BC329B7" w:rsidRDefault="00F21117" w14:paraId="3B83B463" w14:textId="2107F87B">
            <w:pPr>
              <w:pStyle w:val="ListParagraph"/>
              <w:numPr>
                <w:ilvl w:val="0"/>
                <w:numId w:val="141"/>
              </w:numPr>
              <w:rPr>
                <w:rStyle w:val="Hyperlink"/>
                <w:rFonts w:ascii="Times New Roman" w:hAnsi="Times New Roman" w:eastAsia="Times New Roman" w:cs="Times New Roman"/>
              </w:rPr>
            </w:pPr>
            <w:hyperlink r:id="R9d6aaaaad4da4a47">
              <w:r w:rsidRPr="3BC329B7" w:rsidR="719AEE23">
                <w:rPr>
                  <w:rStyle w:val="Hyperlink"/>
                  <w:rFonts w:ascii="Times New Roman" w:hAnsi="Times New Roman" w:eastAsia="Times New Roman" w:cs="Times New Roman"/>
                </w:rPr>
                <w:t>https://depo.agu.edu.tr/s/AdYzBEsGjpc96Em</w:t>
              </w:r>
            </w:hyperlink>
          </w:p>
          <w:p w:rsidRPr="00F21117" w:rsidR="00F21117" w:rsidP="3BC329B7" w:rsidRDefault="00F21117" w14:paraId="68733103" w14:textId="2209E68C">
            <w:pPr>
              <w:pStyle w:val="ListParagraph"/>
              <w:numPr>
                <w:ilvl w:val="0"/>
                <w:numId w:val="141"/>
              </w:numPr>
              <w:rPr>
                <w:rStyle w:val="Hyperlink"/>
                <w:rFonts w:ascii="Times New Roman" w:hAnsi="Times New Roman" w:eastAsia="Times New Roman" w:cs="Times New Roman"/>
                <w:color w:val="auto"/>
                <w:u w:val="none"/>
              </w:rPr>
            </w:pPr>
            <w:hyperlink r:id="Rf75e4d9215d649fb">
              <w:r w:rsidRPr="3BC329B7" w:rsidR="719AEE23">
                <w:rPr>
                  <w:rStyle w:val="Hyperlink"/>
                  <w:rFonts w:ascii="Times New Roman" w:hAnsi="Times New Roman" w:eastAsia="Times New Roman" w:cs="Times New Roman"/>
                </w:rPr>
                <w:t>https://depo.agu.edu.tr/s/HMWEKXiCGGKPoNW</w:t>
              </w:r>
            </w:hyperlink>
          </w:p>
          <w:p w:rsidRPr="00F21117" w:rsidR="00F21117" w:rsidP="3BC329B7" w:rsidRDefault="00F21117" w14:paraId="39059646" w14:textId="44B92861">
            <w:pPr>
              <w:pStyle w:val="ListParagraph"/>
              <w:numPr>
                <w:ilvl w:val="0"/>
                <w:numId w:val="141"/>
              </w:numPr>
              <w:rPr>
                <w:rFonts w:ascii="Times New Roman" w:hAnsi="Times New Roman" w:eastAsia="Times New Roman" w:cs="Times New Roman"/>
              </w:rPr>
            </w:pPr>
            <w:hyperlink r:id="R665ca31868964157">
              <w:r w:rsidRPr="3BC329B7" w:rsidR="719AEE23">
                <w:rPr>
                  <w:rStyle w:val="Hyperlink"/>
                  <w:rFonts w:ascii="Times New Roman" w:hAnsi="Times New Roman" w:eastAsia="Times New Roman" w:cs="Times New Roman"/>
                </w:rPr>
                <w:t>https://depo.agu.edu.tr/s/2RXXYEiyCg74yRx</w:t>
              </w:r>
            </w:hyperlink>
          </w:p>
          <w:p w:rsidRPr="00F21117" w:rsidR="00F21117" w:rsidP="3BC329B7" w:rsidRDefault="00F21117" w14:paraId="0775F164" w14:textId="6DAB9089">
            <w:pPr>
              <w:pStyle w:val="ListParagraph"/>
              <w:numPr>
                <w:ilvl w:val="0"/>
                <w:numId w:val="141"/>
              </w:numPr>
              <w:rPr>
                <w:rStyle w:val="Hyperlink"/>
                <w:rFonts w:ascii="Times New Roman" w:hAnsi="Times New Roman" w:eastAsia="Times New Roman" w:cs="Times New Roman"/>
                <w:color w:val="auto"/>
                <w:u w:val="none"/>
              </w:rPr>
            </w:pPr>
            <w:hyperlink r:id="R1ef178eaffef4eff">
              <w:r w:rsidRPr="3BC329B7" w:rsidR="719AEE23">
                <w:rPr>
                  <w:rStyle w:val="Hyperlink"/>
                  <w:rFonts w:ascii="Times New Roman" w:hAnsi="Times New Roman" w:eastAsia="Times New Roman" w:cs="Times New Roman"/>
                </w:rPr>
                <w:t>https://depo.agu.edu.tr/s/XTt65tRePfFSGRH</w:t>
              </w:r>
            </w:hyperlink>
          </w:p>
          <w:p w:rsidR="00F21117" w:rsidP="3BC329B7" w:rsidRDefault="3C70421B" w14:paraId="0A710C32" w14:textId="517AA8D2">
            <w:pPr>
              <w:pStyle w:val="ListParagraph"/>
              <w:numPr>
                <w:ilvl w:val="0"/>
                <w:numId w:val="141"/>
              </w:numPr>
              <w:rPr>
                <w:rStyle w:val="Hyperlink"/>
                <w:rFonts w:ascii="Times New Roman" w:hAnsi="Times New Roman" w:eastAsia="Times New Roman" w:cs="Times New Roman"/>
              </w:rPr>
            </w:pPr>
            <w:hyperlink r:id="Ra2c9b4fc7e9646d0">
              <w:r w:rsidRPr="3BC329B7" w:rsidR="772BBE71">
                <w:rPr>
                  <w:rStyle w:val="Hyperlink"/>
                  <w:rFonts w:ascii="Times New Roman" w:hAnsi="Times New Roman" w:eastAsia="Times New Roman" w:cs="Times New Roman"/>
                </w:rPr>
                <w:t>https://depo.agu.edu.tr/s/QWoxNFSNoTmJXcP</w:t>
              </w:r>
            </w:hyperlink>
          </w:p>
          <w:p w:rsidR="4327E582" w:rsidP="3BC329B7" w:rsidRDefault="4327E582" w14:paraId="67ACD454" w14:textId="2C7BB06C">
            <w:pPr>
              <w:pStyle w:val="ListParagraph"/>
              <w:numPr>
                <w:ilvl w:val="0"/>
                <w:numId w:val="141"/>
              </w:numPr>
              <w:rPr>
                <w:rStyle w:val="Hyperlink"/>
                <w:rFonts w:ascii="Times New Roman" w:hAnsi="Times New Roman" w:eastAsia="Times New Roman" w:cs="Times New Roman"/>
              </w:rPr>
            </w:pPr>
            <w:hyperlink r:id="Raa842a27fd224153">
              <w:r w:rsidRPr="3BC329B7" w:rsidR="4B15B3A6">
                <w:rPr>
                  <w:rStyle w:val="Hyperlink"/>
                  <w:rFonts w:ascii="Times New Roman" w:hAnsi="Times New Roman" w:eastAsia="Times New Roman" w:cs="Times New Roman"/>
                </w:rPr>
                <w:t>https://depo.agu.edu.tr/s/wDAZafxJqyW8ZMa</w:t>
              </w:r>
            </w:hyperlink>
          </w:p>
          <w:p w:rsidR="4401B866" w:rsidP="3BC329B7" w:rsidRDefault="54BA3C16" w14:paraId="431A42AC" w14:textId="17157309">
            <w:pPr>
              <w:pStyle w:val="ListParagraph"/>
              <w:numPr>
                <w:ilvl w:val="0"/>
                <w:numId w:val="141"/>
              </w:numPr>
              <w:rPr>
                <w:rFonts w:ascii="Times New Roman" w:hAnsi="Times New Roman" w:eastAsia="Times New Roman" w:cs="Times New Roman"/>
              </w:rPr>
            </w:pPr>
            <w:hyperlink r:id="Rae56c82da34b4d2c">
              <w:r w:rsidRPr="3BC329B7" w:rsidR="457F532B">
                <w:rPr>
                  <w:rStyle w:val="Hyperlink"/>
                  <w:rFonts w:ascii="Times New Roman" w:hAnsi="Times New Roman" w:eastAsia="Times New Roman" w:cs="Times New Roman"/>
                </w:rPr>
                <w:t>https://depo.agu.edu.tr/s/2HtJMPdQEEZ2WgQ</w:t>
              </w:r>
            </w:hyperlink>
          </w:p>
          <w:p w:rsidR="521037AA" w:rsidP="3BC329B7" w:rsidRDefault="521037AA" w14:paraId="275730D1" w14:textId="159B7B6B">
            <w:pPr>
              <w:pStyle w:val="ListParagraph"/>
              <w:rPr>
                <w:rFonts w:ascii="Times New Roman" w:hAnsi="Times New Roman" w:eastAsia="Times New Roman" w:cs="Times New Roman"/>
              </w:rPr>
            </w:pPr>
          </w:p>
          <w:p w:rsidR="6C3B7128" w:rsidP="3BC329B7" w:rsidRDefault="6C3B7128" w14:paraId="1D026827" w14:textId="6D81DAD3">
            <w:pPr>
              <w:pStyle w:val="ListParagraph"/>
              <w:rPr>
                <w:rFonts w:ascii="Times New Roman" w:hAnsi="Times New Roman" w:eastAsia="Times New Roman" w:cs="Times New Roman"/>
              </w:rPr>
            </w:pPr>
          </w:p>
          <w:p w:rsidR="00F21117" w:rsidP="3BC329B7" w:rsidRDefault="00F21117" w14:paraId="23C8ACA2" w14:textId="77777777">
            <w:pPr>
              <w:ind w:left="360"/>
              <w:rPr>
                <w:rFonts w:ascii="Times New Roman" w:hAnsi="Times New Roman" w:eastAsia="Times New Roman" w:cs="Times New Roman"/>
              </w:rPr>
            </w:pPr>
          </w:p>
          <w:p w:rsidR="00F21117" w:rsidP="3BC329B7" w:rsidRDefault="00F21117" w14:paraId="25FC5063" w14:textId="55B3494E">
            <w:pPr>
              <w:pStyle w:val="ListParagraph"/>
              <w:rPr>
                <w:rFonts w:ascii="Times New Roman" w:hAnsi="Times New Roman" w:eastAsia="Times New Roman" w:cs="Times New Roman"/>
              </w:rPr>
            </w:pPr>
          </w:p>
          <w:p w:rsidRPr="00F21117" w:rsidR="00F21117" w:rsidP="3BC329B7" w:rsidRDefault="00F21117" w14:paraId="257BCC09" w14:textId="262C2E63">
            <w:pPr>
              <w:ind w:left="360"/>
              <w:rPr>
                <w:rFonts w:ascii="Times New Roman" w:hAnsi="Times New Roman" w:eastAsia="Times New Roman" w:cs="Times New Roman"/>
              </w:rPr>
            </w:pPr>
          </w:p>
          <w:p w:rsidR="00F21117" w:rsidP="3BC329B7" w:rsidRDefault="00F21117" w14:paraId="61F5D32C" w14:textId="77777777">
            <w:pPr>
              <w:pStyle w:val="ListParagraph"/>
              <w:rPr>
                <w:rFonts w:ascii="Times New Roman" w:hAnsi="Times New Roman" w:eastAsia="Times New Roman" w:cs="Times New Roman"/>
              </w:rPr>
            </w:pPr>
          </w:p>
          <w:p w:rsidRPr="00F21117" w:rsidR="00F21117" w:rsidP="3BC329B7" w:rsidRDefault="00F21117" w14:paraId="6E2C1D17" w14:textId="585FF6E2">
            <w:pPr>
              <w:rPr>
                <w:rFonts w:ascii="Times New Roman" w:hAnsi="Times New Roman" w:eastAsia="Times New Roman" w:cs="Times New Roman"/>
                <w:sz w:val="22"/>
                <w:szCs w:val="22"/>
              </w:rPr>
            </w:pPr>
          </w:p>
          <w:p w:rsidR="00BE72B1" w:rsidP="3BC329B7" w:rsidRDefault="00BE72B1" w14:paraId="64E7F2FB" w14:textId="35C57390">
            <w:pPr>
              <w:rPr>
                <w:rFonts w:ascii="Times New Roman" w:hAnsi="Times New Roman" w:eastAsia="Times New Roman" w:cs="Times New Roman"/>
              </w:rPr>
            </w:pPr>
          </w:p>
        </w:tc>
        <w:tc>
          <w:tcPr>
            <w:tcW w:w="3652" w:type="dxa"/>
            <w:gridSpan w:val="3"/>
            <w:tcBorders>
              <w:bottom w:val="single" w:color="000000" w:themeColor="text1" w:sz="4" w:space="0"/>
            </w:tcBorders>
            <w:shd w:val="clear" w:color="auto" w:fill="FBD4B4" w:themeFill="accent6" w:themeFillTint="66"/>
            <w:tcMar/>
          </w:tcPr>
          <w:p w:rsidR="008E04A5" w:rsidP="3BC329B7" w:rsidRDefault="008E04A5" w14:paraId="68B49A77" w14:textId="77777777">
            <w:pPr>
              <w:pStyle w:val="ListParagraph"/>
              <w:numPr>
                <w:ilvl w:val="0"/>
                <w:numId w:val="144"/>
              </w:numPr>
              <w:rPr>
                <w:rFonts w:ascii="Times New Roman" w:hAnsi="Times New Roman" w:eastAsia="Times New Roman" w:cs="Times New Roman"/>
              </w:rPr>
            </w:pPr>
            <w:r w:rsidRPr="3BC329B7" w:rsidR="5F647C21">
              <w:rPr>
                <w:rFonts w:ascii="Times New Roman" w:hAnsi="Times New Roman" w:eastAsia="Times New Roman" w:cs="Times New Roman"/>
              </w:rPr>
              <w:t xml:space="preserve">Yönetim </w:t>
            </w:r>
            <w:r w:rsidRPr="3BC329B7" w:rsidR="5F647C21">
              <w:rPr>
                <w:rFonts w:ascii="Times New Roman" w:hAnsi="Times New Roman" w:eastAsia="Times New Roman" w:cs="Times New Roman"/>
              </w:rPr>
              <w:t>Kurulu  Kararı</w:t>
            </w:r>
            <w:r w:rsidRPr="3BC329B7" w:rsidR="5F647C21">
              <w:rPr>
                <w:rFonts w:ascii="Times New Roman" w:hAnsi="Times New Roman" w:eastAsia="Times New Roman" w:cs="Times New Roman"/>
              </w:rPr>
              <w:t xml:space="preserve"> </w:t>
            </w:r>
          </w:p>
          <w:p w:rsidR="00BE72B1" w:rsidP="3BC329B7" w:rsidRDefault="008E04A5" w14:paraId="630C029B" w14:textId="54B2C175">
            <w:pPr>
              <w:pStyle w:val="ListParagraph"/>
              <w:numPr>
                <w:ilvl w:val="0"/>
                <w:numId w:val="144"/>
              </w:numPr>
              <w:rPr>
                <w:rFonts w:ascii="Times New Roman" w:hAnsi="Times New Roman" w:eastAsia="Times New Roman" w:cs="Times New Roman"/>
              </w:rPr>
            </w:pPr>
            <w:r w:rsidRPr="3BC329B7" w:rsidR="5F647C21">
              <w:rPr>
                <w:rFonts w:ascii="Times New Roman" w:hAnsi="Times New Roman" w:eastAsia="Times New Roman" w:cs="Times New Roman"/>
              </w:rPr>
              <w:t xml:space="preserve">Yönetim </w:t>
            </w:r>
            <w:r w:rsidRPr="3BC329B7" w:rsidR="5F647C21">
              <w:rPr>
                <w:rFonts w:ascii="Times New Roman" w:hAnsi="Times New Roman" w:eastAsia="Times New Roman" w:cs="Times New Roman"/>
              </w:rPr>
              <w:t>Kurulu  Kararı</w:t>
            </w:r>
          </w:p>
          <w:p w:rsidR="008E04A5" w:rsidP="3BC329B7" w:rsidRDefault="008E04A5" w14:paraId="24A1E1CC" w14:textId="77777777">
            <w:pPr>
              <w:pStyle w:val="ListParagraph"/>
              <w:numPr>
                <w:ilvl w:val="0"/>
                <w:numId w:val="144"/>
              </w:numPr>
              <w:rPr>
                <w:rFonts w:ascii="Times New Roman" w:hAnsi="Times New Roman" w:eastAsia="Times New Roman" w:cs="Times New Roman"/>
              </w:rPr>
            </w:pPr>
            <w:r w:rsidRPr="3BC329B7" w:rsidR="5F647C21">
              <w:rPr>
                <w:rFonts w:ascii="Times New Roman" w:hAnsi="Times New Roman" w:eastAsia="Times New Roman" w:cs="Times New Roman"/>
              </w:rPr>
              <w:t xml:space="preserve">Yönetim </w:t>
            </w:r>
            <w:r w:rsidRPr="3BC329B7" w:rsidR="5F647C21">
              <w:rPr>
                <w:rFonts w:ascii="Times New Roman" w:hAnsi="Times New Roman" w:eastAsia="Times New Roman" w:cs="Times New Roman"/>
              </w:rPr>
              <w:t>Kurulu  Kararı</w:t>
            </w:r>
          </w:p>
          <w:p w:rsidR="008E04A5" w:rsidP="3BC329B7" w:rsidRDefault="008E04A5" w14:paraId="528D69FF" w14:textId="77777777">
            <w:pPr>
              <w:pStyle w:val="ListParagraph"/>
              <w:numPr>
                <w:ilvl w:val="0"/>
                <w:numId w:val="144"/>
              </w:numPr>
              <w:rPr>
                <w:rFonts w:ascii="Times New Roman" w:hAnsi="Times New Roman" w:eastAsia="Times New Roman" w:cs="Times New Roman"/>
              </w:rPr>
            </w:pPr>
            <w:r w:rsidRPr="3BC329B7" w:rsidR="5F647C21">
              <w:rPr>
                <w:rFonts w:ascii="Times New Roman" w:hAnsi="Times New Roman" w:eastAsia="Times New Roman" w:cs="Times New Roman"/>
              </w:rPr>
              <w:t xml:space="preserve">Yönetim </w:t>
            </w:r>
            <w:r w:rsidRPr="3BC329B7" w:rsidR="5F647C21">
              <w:rPr>
                <w:rFonts w:ascii="Times New Roman" w:hAnsi="Times New Roman" w:eastAsia="Times New Roman" w:cs="Times New Roman"/>
              </w:rPr>
              <w:t>Kurulu  Kararı</w:t>
            </w:r>
          </w:p>
          <w:p w:rsidR="008E04A5" w:rsidP="3BC329B7" w:rsidRDefault="008E04A5" w14:paraId="0B878A37" w14:textId="77777777">
            <w:pPr>
              <w:pStyle w:val="ListParagraph"/>
              <w:numPr>
                <w:ilvl w:val="0"/>
                <w:numId w:val="144"/>
              </w:numPr>
              <w:rPr>
                <w:rFonts w:ascii="Times New Roman" w:hAnsi="Times New Roman" w:eastAsia="Times New Roman" w:cs="Times New Roman"/>
              </w:rPr>
            </w:pPr>
            <w:r w:rsidRPr="3BC329B7" w:rsidR="5F647C21">
              <w:rPr>
                <w:rFonts w:ascii="Times New Roman" w:hAnsi="Times New Roman" w:eastAsia="Times New Roman" w:cs="Times New Roman"/>
              </w:rPr>
              <w:t xml:space="preserve">Yönetim </w:t>
            </w:r>
            <w:r w:rsidRPr="3BC329B7" w:rsidR="5F647C21">
              <w:rPr>
                <w:rFonts w:ascii="Times New Roman" w:hAnsi="Times New Roman" w:eastAsia="Times New Roman" w:cs="Times New Roman"/>
              </w:rPr>
              <w:t>Kurulu  Kararı</w:t>
            </w:r>
          </w:p>
          <w:p w:rsidR="008E04A5" w:rsidP="3BC329B7" w:rsidRDefault="008E04A5" w14:paraId="50C7C06B" w14:textId="77777777">
            <w:pPr>
              <w:pStyle w:val="ListParagraph"/>
              <w:numPr>
                <w:ilvl w:val="0"/>
                <w:numId w:val="144"/>
              </w:numPr>
              <w:rPr>
                <w:rFonts w:ascii="Times New Roman" w:hAnsi="Times New Roman" w:eastAsia="Times New Roman" w:cs="Times New Roman"/>
              </w:rPr>
            </w:pPr>
            <w:r w:rsidRPr="3BC329B7" w:rsidR="5F647C21">
              <w:rPr>
                <w:rFonts w:ascii="Times New Roman" w:hAnsi="Times New Roman" w:eastAsia="Times New Roman" w:cs="Times New Roman"/>
              </w:rPr>
              <w:t xml:space="preserve">Yönetim </w:t>
            </w:r>
            <w:r w:rsidRPr="3BC329B7" w:rsidR="5F647C21">
              <w:rPr>
                <w:rFonts w:ascii="Times New Roman" w:hAnsi="Times New Roman" w:eastAsia="Times New Roman" w:cs="Times New Roman"/>
              </w:rPr>
              <w:t>Kurulu  Kararı</w:t>
            </w:r>
          </w:p>
          <w:p w:rsidR="008E04A5" w:rsidP="3BC329B7" w:rsidRDefault="008E04A5" w14:paraId="2E0CD92A" w14:textId="77777777">
            <w:pPr>
              <w:pStyle w:val="ListParagraph"/>
              <w:numPr>
                <w:ilvl w:val="0"/>
                <w:numId w:val="144"/>
              </w:numPr>
              <w:rPr>
                <w:rFonts w:ascii="Times New Roman" w:hAnsi="Times New Roman" w:eastAsia="Times New Roman" w:cs="Times New Roman"/>
              </w:rPr>
            </w:pPr>
            <w:r w:rsidRPr="3BC329B7" w:rsidR="5F647C21">
              <w:rPr>
                <w:rFonts w:ascii="Times New Roman" w:hAnsi="Times New Roman" w:eastAsia="Times New Roman" w:cs="Times New Roman"/>
              </w:rPr>
              <w:t xml:space="preserve">Yönetim </w:t>
            </w:r>
            <w:r w:rsidRPr="3BC329B7" w:rsidR="5F647C21">
              <w:rPr>
                <w:rFonts w:ascii="Times New Roman" w:hAnsi="Times New Roman" w:eastAsia="Times New Roman" w:cs="Times New Roman"/>
              </w:rPr>
              <w:t>Kurulu  Kararı</w:t>
            </w:r>
          </w:p>
          <w:p w:rsidR="008E04A5" w:rsidP="3BC329B7" w:rsidRDefault="62DA2C18" w14:paraId="266B2566" w14:textId="77777777">
            <w:pPr>
              <w:pStyle w:val="ListParagraph"/>
              <w:numPr>
                <w:ilvl w:val="0"/>
                <w:numId w:val="144"/>
              </w:numPr>
              <w:rPr>
                <w:rFonts w:ascii="Times New Roman" w:hAnsi="Times New Roman" w:eastAsia="Times New Roman" w:cs="Times New Roman"/>
              </w:rPr>
            </w:pPr>
            <w:r w:rsidRPr="3BC329B7" w:rsidR="443F10AC">
              <w:rPr>
                <w:rFonts w:ascii="Times New Roman" w:hAnsi="Times New Roman" w:eastAsia="Times New Roman" w:cs="Times New Roman"/>
              </w:rPr>
              <w:t xml:space="preserve">Yönetim </w:t>
            </w:r>
            <w:r w:rsidRPr="3BC329B7" w:rsidR="443F10AC">
              <w:rPr>
                <w:rFonts w:ascii="Times New Roman" w:hAnsi="Times New Roman" w:eastAsia="Times New Roman" w:cs="Times New Roman"/>
              </w:rPr>
              <w:t>Kurulu  Kararı</w:t>
            </w:r>
          </w:p>
          <w:p w:rsidR="7B762036" w:rsidP="3BC329B7" w:rsidRDefault="7B762036" w14:paraId="7F6BD5DC" w14:textId="0A29C514">
            <w:pPr>
              <w:pStyle w:val="ListParagraph"/>
              <w:numPr>
                <w:ilvl w:val="0"/>
                <w:numId w:val="144"/>
              </w:numPr>
              <w:rPr>
                <w:rFonts w:ascii="Times New Roman" w:hAnsi="Times New Roman" w:eastAsia="Times New Roman" w:cs="Times New Roman"/>
              </w:rPr>
            </w:pPr>
            <w:r w:rsidRPr="3BC329B7" w:rsidR="6852DAE6">
              <w:rPr>
                <w:rFonts w:ascii="Times New Roman" w:hAnsi="Times New Roman" w:eastAsia="Times New Roman" w:cs="Times New Roman"/>
              </w:rPr>
              <w:t>Tübitak ve Bap Projeleri</w:t>
            </w:r>
          </w:p>
          <w:p w:rsidR="52CE4ABE" w:rsidP="3BC329B7" w:rsidRDefault="52CE4ABE" w14:paraId="2E24E525" w14:textId="74649784">
            <w:pPr>
              <w:pStyle w:val="ListParagraph"/>
              <w:numPr>
                <w:ilvl w:val="0"/>
                <w:numId w:val="144"/>
              </w:numPr>
              <w:rPr>
                <w:rFonts w:ascii="Times New Roman" w:hAnsi="Times New Roman" w:eastAsia="Times New Roman" w:cs="Times New Roman"/>
              </w:rPr>
            </w:pPr>
            <w:r w:rsidRPr="3BC329B7" w:rsidR="5E0D1B6B">
              <w:rPr>
                <w:rFonts w:ascii="Times New Roman" w:hAnsi="Times New Roman" w:eastAsia="Times New Roman" w:cs="Times New Roman"/>
              </w:rPr>
              <w:t>Yönetim Kurulu Kararı</w:t>
            </w:r>
          </w:p>
          <w:p w:rsidR="008E04A5" w:rsidP="3BC329B7" w:rsidRDefault="008E04A5" w14:paraId="316173D5" w14:textId="6E3E010F">
            <w:pPr>
              <w:pStyle w:val="ListParagraph"/>
              <w:rPr>
                <w:rFonts w:ascii="Times New Roman" w:hAnsi="Times New Roman" w:eastAsia="Times New Roman" w:cs="Times New Roman"/>
              </w:rPr>
            </w:pPr>
          </w:p>
        </w:tc>
        <w:tc>
          <w:tcPr>
            <w:tcW w:w="1957" w:type="dxa"/>
            <w:gridSpan w:val="4"/>
            <w:tcBorders>
              <w:bottom w:val="single" w:color="000000" w:themeColor="text1" w:sz="4" w:space="0"/>
            </w:tcBorders>
            <w:shd w:val="clear" w:color="auto" w:fill="FBD4B4" w:themeFill="accent6" w:themeFillTint="66"/>
            <w:tcMar/>
          </w:tcPr>
          <w:p w:rsidR="00BE72B1" w:rsidP="3BC329B7" w:rsidRDefault="008E04A5" w14:paraId="11D048FD" w14:textId="77777777">
            <w:pPr>
              <w:pStyle w:val="ListParagraph"/>
              <w:numPr>
                <w:ilvl w:val="0"/>
                <w:numId w:val="145"/>
              </w:numPr>
              <w:rPr>
                <w:rFonts w:ascii="Times New Roman" w:hAnsi="Times New Roman" w:eastAsia="Times New Roman" w:cs="Times New Roman"/>
                <w:sz w:val="20"/>
                <w:szCs w:val="20"/>
              </w:rPr>
            </w:pPr>
            <w:r w:rsidRPr="3BC329B7" w:rsidR="5F647C21">
              <w:rPr>
                <w:rFonts w:ascii="Times New Roman" w:hAnsi="Times New Roman" w:eastAsia="Times New Roman" w:cs="Times New Roman"/>
                <w:sz w:val="20"/>
                <w:szCs w:val="20"/>
              </w:rPr>
              <w:t>25.09.2024</w:t>
            </w:r>
          </w:p>
          <w:p w:rsidR="008E04A5" w:rsidP="3BC329B7" w:rsidRDefault="008E04A5" w14:paraId="1921638D" w14:textId="77777777">
            <w:pPr>
              <w:pStyle w:val="ListParagraph"/>
              <w:numPr>
                <w:ilvl w:val="0"/>
                <w:numId w:val="145"/>
              </w:numPr>
              <w:rPr>
                <w:rFonts w:ascii="Times New Roman" w:hAnsi="Times New Roman" w:eastAsia="Times New Roman" w:cs="Times New Roman"/>
                <w:sz w:val="20"/>
                <w:szCs w:val="20"/>
              </w:rPr>
            </w:pPr>
            <w:r w:rsidRPr="3BC329B7" w:rsidR="5F647C21">
              <w:rPr>
                <w:rFonts w:ascii="Times New Roman" w:hAnsi="Times New Roman" w:eastAsia="Times New Roman" w:cs="Times New Roman"/>
                <w:sz w:val="20"/>
                <w:szCs w:val="20"/>
              </w:rPr>
              <w:t>28.08.2024</w:t>
            </w:r>
          </w:p>
          <w:p w:rsidR="008E04A5" w:rsidP="3BC329B7" w:rsidRDefault="008E04A5" w14:paraId="76CEE3E7" w14:textId="77777777">
            <w:pPr>
              <w:pStyle w:val="ListParagraph"/>
              <w:numPr>
                <w:ilvl w:val="0"/>
                <w:numId w:val="145"/>
              </w:numPr>
              <w:rPr>
                <w:rFonts w:ascii="Times New Roman" w:hAnsi="Times New Roman" w:eastAsia="Times New Roman" w:cs="Times New Roman"/>
                <w:sz w:val="20"/>
                <w:szCs w:val="20"/>
              </w:rPr>
            </w:pPr>
            <w:r w:rsidRPr="3BC329B7" w:rsidR="5F647C21">
              <w:rPr>
                <w:rFonts w:ascii="Times New Roman" w:hAnsi="Times New Roman" w:eastAsia="Times New Roman" w:cs="Times New Roman"/>
                <w:sz w:val="20"/>
                <w:szCs w:val="20"/>
              </w:rPr>
              <w:t>01.10.2024</w:t>
            </w:r>
          </w:p>
          <w:p w:rsidR="008E04A5" w:rsidP="3BC329B7" w:rsidRDefault="008E04A5" w14:paraId="4C998B37" w14:textId="77777777">
            <w:pPr>
              <w:pStyle w:val="ListParagraph"/>
              <w:numPr>
                <w:ilvl w:val="0"/>
                <w:numId w:val="145"/>
              </w:numPr>
              <w:rPr>
                <w:rFonts w:ascii="Times New Roman" w:hAnsi="Times New Roman" w:eastAsia="Times New Roman" w:cs="Times New Roman"/>
                <w:sz w:val="20"/>
                <w:szCs w:val="20"/>
              </w:rPr>
            </w:pPr>
            <w:r w:rsidRPr="3BC329B7" w:rsidR="5F647C21">
              <w:rPr>
                <w:rFonts w:ascii="Times New Roman" w:hAnsi="Times New Roman" w:eastAsia="Times New Roman" w:cs="Times New Roman"/>
                <w:sz w:val="20"/>
                <w:szCs w:val="20"/>
              </w:rPr>
              <w:t>01.10.2024</w:t>
            </w:r>
          </w:p>
          <w:p w:rsidR="008E04A5" w:rsidP="3BC329B7" w:rsidRDefault="40AC9091" w14:paraId="45F735B1" w14:textId="77777777">
            <w:pPr>
              <w:pStyle w:val="ListParagraph"/>
              <w:numPr>
                <w:ilvl w:val="0"/>
                <w:numId w:val="145"/>
              </w:numPr>
              <w:rPr>
                <w:rFonts w:ascii="Times New Roman" w:hAnsi="Times New Roman" w:eastAsia="Times New Roman" w:cs="Times New Roman"/>
                <w:sz w:val="20"/>
                <w:szCs w:val="20"/>
              </w:rPr>
            </w:pPr>
            <w:r w:rsidRPr="3BC329B7" w:rsidR="03905274">
              <w:rPr>
                <w:rFonts w:ascii="Times New Roman" w:hAnsi="Times New Roman" w:eastAsia="Times New Roman" w:cs="Times New Roman"/>
                <w:sz w:val="20"/>
                <w:szCs w:val="20"/>
              </w:rPr>
              <w:t>01.10.2024</w:t>
            </w:r>
          </w:p>
          <w:p w:rsidR="00472065" w:rsidP="3BC329B7" w:rsidRDefault="40AC9091" w14:paraId="52DE85DC" w14:textId="77777777">
            <w:pPr>
              <w:pStyle w:val="ListParagraph"/>
              <w:numPr>
                <w:ilvl w:val="0"/>
                <w:numId w:val="145"/>
              </w:numPr>
              <w:rPr>
                <w:rFonts w:ascii="Times New Roman" w:hAnsi="Times New Roman" w:eastAsia="Times New Roman" w:cs="Times New Roman"/>
                <w:sz w:val="20"/>
                <w:szCs w:val="20"/>
              </w:rPr>
            </w:pPr>
            <w:r w:rsidRPr="3BC329B7" w:rsidR="03905274">
              <w:rPr>
                <w:rFonts w:ascii="Times New Roman" w:hAnsi="Times New Roman" w:eastAsia="Times New Roman" w:cs="Times New Roman"/>
                <w:sz w:val="20"/>
                <w:szCs w:val="20"/>
              </w:rPr>
              <w:t>05.09.2024</w:t>
            </w:r>
          </w:p>
          <w:p w:rsidR="00472065" w:rsidP="3BC329B7" w:rsidRDefault="40AC9091" w14:paraId="74A5E23D" w14:textId="1D617D34">
            <w:pPr>
              <w:pStyle w:val="ListParagraph"/>
              <w:numPr>
                <w:ilvl w:val="0"/>
                <w:numId w:val="145"/>
              </w:numPr>
              <w:rPr>
                <w:rFonts w:ascii="Times New Roman" w:hAnsi="Times New Roman" w:eastAsia="Times New Roman" w:cs="Times New Roman"/>
                <w:sz w:val="20"/>
                <w:szCs w:val="20"/>
              </w:rPr>
            </w:pPr>
            <w:r w:rsidRPr="3BC329B7" w:rsidR="03905274">
              <w:rPr>
                <w:rFonts w:ascii="Times New Roman" w:hAnsi="Times New Roman" w:eastAsia="Times New Roman" w:cs="Times New Roman"/>
                <w:sz w:val="20"/>
                <w:szCs w:val="20"/>
              </w:rPr>
              <w:t>01.12.2024</w:t>
            </w:r>
          </w:p>
          <w:p w:rsidR="00472065" w:rsidP="3BC329B7" w:rsidRDefault="48959D7B" w14:paraId="6AD5C1CB" w14:textId="7D30BD85">
            <w:pPr>
              <w:pStyle w:val="ListParagraph"/>
              <w:numPr>
                <w:ilvl w:val="0"/>
                <w:numId w:val="145"/>
              </w:numPr>
              <w:rPr>
                <w:rFonts w:ascii="Times New Roman" w:hAnsi="Times New Roman" w:eastAsia="Times New Roman" w:cs="Times New Roman"/>
                <w:sz w:val="20"/>
                <w:szCs w:val="20"/>
              </w:rPr>
            </w:pPr>
            <w:r w:rsidRPr="3BC329B7" w:rsidR="1208450E">
              <w:rPr>
                <w:rFonts w:ascii="Times New Roman" w:hAnsi="Times New Roman" w:eastAsia="Times New Roman" w:cs="Times New Roman"/>
                <w:sz w:val="20"/>
                <w:szCs w:val="20"/>
              </w:rPr>
              <w:t>01.08.2024</w:t>
            </w:r>
          </w:p>
          <w:p w:rsidR="2ACDC5E0" w:rsidP="3BC329B7" w:rsidRDefault="6577952D" w14:paraId="7D556655" w14:textId="77FB20BF">
            <w:pPr>
              <w:pStyle w:val="ListParagraph"/>
              <w:numPr>
                <w:ilvl w:val="0"/>
                <w:numId w:val="145"/>
              </w:numPr>
              <w:rPr>
                <w:rFonts w:ascii="Times New Roman" w:hAnsi="Times New Roman" w:eastAsia="Times New Roman" w:cs="Times New Roman"/>
                <w:sz w:val="20"/>
                <w:szCs w:val="20"/>
              </w:rPr>
            </w:pPr>
            <w:r w:rsidRPr="3BC329B7" w:rsidR="69DAC9F7">
              <w:rPr>
                <w:rFonts w:ascii="Times New Roman" w:hAnsi="Times New Roman" w:eastAsia="Times New Roman" w:cs="Times New Roman"/>
                <w:sz w:val="20"/>
                <w:szCs w:val="20"/>
              </w:rPr>
              <w:t>17.12.2024</w:t>
            </w:r>
          </w:p>
          <w:p w:rsidR="28B123D1" w:rsidP="3BC329B7" w:rsidRDefault="28B123D1" w14:paraId="3E5106EB" w14:textId="409190E5">
            <w:pPr>
              <w:pStyle w:val="ListParagraph"/>
              <w:numPr>
                <w:ilvl w:val="0"/>
                <w:numId w:val="145"/>
              </w:numPr>
              <w:rPr>
                <w:rFonts w:ascii="Times New Roman" w:hAnsi="Times New Roman" w:eastAsia="Times New Roman" w:cs="Times New Roman"/>
                <w:sz w:val="20"/>
                <w:szCs w:val="20"/>
              </w:rPr>
            </w:pPr>
            <w:r w:rsidRPr="3BC329B7" w:rsidR="551D625F">
              <w:rPr>
                <w:rFonts w:ascii="Times New Roman" w:hAnsi="Times New Roman" w:eastAsia="Times New Roman" w:cs="Times New Roman"/>
                <w:sz w:val="20"/>
                <w:szCs w:val="20"/>
              </w:rPr>
              <w:t>17.12.2024</w:t>
            </w:r>
          </w:p>
          <w:p w:rsidR="00472065" w:rsidP="3BC329B7" w:rsidRDefault="00472065" w14:paraId="4CCF5365" w14:textId="77777777" w14:noSpellErr="1">
            <w:pPr>
              <w:pStyle w:val="ListParagraph"/>
              <w:rPr>
                <w:rFonts w:ascii="Times New Roman" w:hAnsi="Times New Roman" w:eastAsia="Times New Roman" w:cs="Times New Roman"/>
                <w:sz w:val="20"/>
                <w:szCs w:val="20"/>
              </w:rPr>
            </w:pPr>
          </w:p>
          <w:p w:rsidR="00472065" w:rsidP="3BC329B7" w:rsidRDefault="00472065" w14:paraId="02A57465" w14:textId="63683494">
            <w:pPr>
              <w:rPr>
                <w:rFonts w:ascii="Times New Roman" w:hAnsi="Times New Roman" w:eastAsia="Times New Roman" w:cs="Times New Roman"/>
              </w:rPr>
            </w:pPr>
          </w:p>
        </w:tc>
      </w:tr>
      <w:tr w:rsidR="00BE72B1" w:rsidTr="3BC329B7" w14:paraId="5D2BFC49" w14:textId="77777777">
        <w:trPr>
          <w:cantSplit/>
          <w:trHeight w:val="1134"/>
        </w:trPr>
        <w:tc>
          <w:tcPr>
            <w:tcW w:w="409" w:type="dxa"/>
            <w:tcBorders>
              <w:bottom w:val="single" w:color="000000" w:themeColor="text1" w:sz="4" w:space="0"/>
            </w:tcBorders>
            <w:shd w:val="clear" w:color="auto" w:fill="FABF8F" w:themeFill="accent6" w:themeFillTint="99"/>
            <w:tcMar/>
            <w:textDirection w:val="btLr"/>
            <w:vAlign w:val="center"/>
          </w:tcPr>
          <w:p w:rsidRPr="00A37096" w:rsidR="00BE72B1" w:rsidP="3BC329B7" w:rsidRDefault="00BE72B1" w14:paraId="5CA5739D" w14:textId="77777777">
            <w:pPr>
              <w:ind w:left="113" w:right="113"/>
              <w:jc w:val="center"/>
              <w:rPr>
                <w:rFonts w:ascii="Times New Roman" w:hAnsi="Times New Roman" w:eastAsia="Times New Roman" w:cs="Times New Roman"/>
                <w:color w:val="000000"/>
                <w:sz w:val="18"/>
                <w:szCs w:val="18"/>
              </w:rPr>
            </w:pPr>
            <w:r w:rsidRPr="3BC329B7" w:rsidR="37EDBEA1">
              <w:rPr>
                <w:rFonts w:ascii="Times New Roman" w:hAnsi="Times New Roman" w:eastAsia="Times New Roman" w:cs="Times New Roman"/>
                <w:color w:val="000000" w:themeColor="text1" w:themeTint="FF" w:themeShade="FF"/>
                <w:sz w:val="18"/>
                <w:szCs w:val="18"/>
              </w:rPr>
              <w:t>İZLEME</w:t>
            </w:r>
            <w:r>
              <w:br/>
            </w:r>
            <w:r w:rsidRPr="3BC329B7" w:rsidR="37EDBEA1">
              <w:rPr>
                <w:rFonts w:ascii="Times New Roman" w:hAnsi="Times New Roman" w:eastAsia="Times New Roman" w:cs="Times New Roman"/>
                <w:color w:val="000000" w:themeColor="text1" w:themeTint="FF" w:themeShade="FF"/>
                <w:sz w:val="18"/>
                <w:szCs w:val="18"/>
              </w:rPr>
              <w:t>İYİLEŞTİRME</w:t>
            </w:r>
          </w:p>
        </w:tc>
        <w:tc>
          <w:tcPr>
            <w:tcW w:w="4185" w:type="dxa"/>
            <w:tcBorders>
              <w:bottom w:val="single" w:color="000000" w:themeColor="text1" w:sz="4" w:space="0"/>
            </w:tcBorders>
            <w:shd w:val="clear" w:color="auto" w:fill="FABF8F" w:themeFill="accent6" w:themeFillTint="99"/>
            <w:tcMar/>
            <w:vAlign w:val="center"/>
          </w:tcPr>
          <w:p w:rsidR="00BE72B1" w:rsidP="3BC329B7" w:rsidRDefault="00BE72B1" w14:paraId="52512F37" w14:textId="77777777">
            <w:pPr>
              <w:rPr>
                <w:rFonts w:ascii="Times New Roman" w:hAnsi="Times New Roman" w:eastAsia="Times New Roman" w:cs="Times New Roman"/>
              </w:rPr>
            </w:pPr>
            <w:r w:rsidRPr="3BC329B7" w:rsidR="37EDBEA1">
              <w:rPr>
                <w:rFonts w:ascii="Times New Roman" w:hAnsi="Times New Roman" w:eastAsia="Times New Roman" w:cs="Times New Roman"/>
                <w:color w:val="000000" w:themeColor="text1" w:themeTint="FF" w:themeShade="FF"/>
                <w:sz w:val="22"/>
                <w:szCs w:val="22"/>
              </w:rPr>
              <w:t>Öğretim elemanlarının araştırma yetkinliği izlenmekte ve bu konuda öğretim elemanlarının geri bildirimleri alınmaktadır (K).</w:t>
            </w:r>
            <w:r w:rsidRPr="3BC329B7" w:rsidR="37EDBEA1">
              <w:rPr>
                <w:rFonts w:ascii="Times New Roman" w:hAnsi="Times New Roman" w:eastAsia="Times New Roman" w:cs="Times New Roman"/>
              </w:rPr>
              <w:t xml:space="preserve"> </w:t>
            </w:r>
          </w:p>
          <w:p w:rsidRPr="00D90D22" w:rsidR="00BE72B1" w:rsidP="3BC329B7" w:rsidRDefault="00BE72B1" w14:paraId="0F8D4160" w14:textId="4FB0CDA1">
            <w:pPr>
              <w:rPr>
                <w:rFonts w:ascii="Times New Roman" w:hAnsi="Times New Roman" w:eastAsia="Times New Roman" w:cs="Times New Roman"/>
                <w:color w:val="C00000"/>
                <w:sz w:val="22"/>
                <w:szCs w:val="22"/>
              </w:rPr>
            </w:pPr>
            <w:r w:rsidRPr="3BC329B7" w:rsidR="37EDBEA1">
              <w:rPr>
                <w:rFonts w:ascii="Times New Roman" w:hAnsi="Times New Roman" w:eastAsia="Times New Roman" w:cs="Times New Roman"/>
                <w:color w:val="C00000"/>
                <w:sz w:val="22"/>
                <w:szCs w:val="22"/>
              </w:rPr>
              <w:t xml:space="preserve">ÖK: </w:t>
            </w:r>
            <w:r w:rsidRPr="3BC329B7" w:rsidR="37EDBEA1">
              <w:rPr>
                <w:rFonts w:ascii="Times New Roman" w:hAnsi="Times New Roman" w:eastAsia="Times New Roman" w:cs="Times New Roman"/>
                <w:color w:val="C00000"/>
                <w:sz w:val="22"/>
                <w:szCs w:val="22"/>
              </w:rPr>
              <w:t>Öğretim elemanlarının geri bildirimleri</w:t>
            </w:r>
            <w:r w:rsidRPr="3BC329B7" w:rsidR="37EDBEA1">
              <w:rPr>
                <w:rFonts w:ascii="Times New Roman" w:hAnsi="Times New Roman" w:eastAsia="Times New Roman" w:cs="Times New Roman"/>
                <w:color w:val="C00000"/>
                <w:sz w:val="22"/>
                <w:szCs w:val="22"/>
              </w:rPr>
              <w:t xml:space="preserve">, </w:t>
            </w:r>
            <w:r w:rsidRPr="3BC329B7" w:rsidR="37EDBEA1">
              <w:rPr>
                <w:rFonts w:ascii="Times New Roman" w:hAnsi="Times New Roman" w:eastAsia="Times New Roman" w:cs="Times New Roman"/>
                <w:color w:val="C00000"/>
                <w:sz w:val="22"/>
                <w:szCs w:val="22"/>
              </w:rPr>
              <w:t>araştırma yetkinli</w:t>
            </w:r>
            <w:r w:rsidRPr="3BC329B7" w:rsidR="37EDBEA1">
              <w:rPr>
                <w:rFonts w:ascii="Times New Roman" w:hAnsi="Times New Roman" w:eastAsia="Times New Roman" w:cs="Times New Roman"/>
                <w:color w:val="C00000"/>
                <w:sz w:val="22"/>
                <w:szCs w:val="22"/>
              </w:rPr>
              <w:t>klerinin</w:t>
            </w:r>
            <w:r w:rsidRPr="3BC329B7" w:rsidR="37EDBEA1">
              <w:rPr>
                <w:rFonts w:ascii="Times New Roman" w:hAnsi="Times New Roman" w:eastAsia="Times New Roman" w:cs="Times New Roman"/>
                <w:color w:val="C00000"/>
                <w:sz w:val="22"/>
                <w:szCs w:val="22"/>
              </w:rPr>
              <w:t xml:space="preserve"> izlen</w:t>
            </w:r>
            <w:r w:rsidRPr="3BC329B7" w:rsidR="37EDBEA1">
              <w:rPr>
                <w:rFonts w:ascii="Times New Roman" w:hAnsi="Times New Roman" w:eastAsia="Times New Roman" w:cs="Times New Roman"/>
                <w:color w:val="C00000"/>
                <w:sz w:val="22"/>
                <w:szCs w:val="22"/>
              </w:rPr>
              <w:t>diğini</w:t>
            </w:r>
            <w:r w:rsidRPr="3BC329B7" w:rsidR="37EDBEA1">
              <w:rPr>
                <w:rFonts w:ascii="Times New Roman" w:hAnsi="Times New Roman" w:eastAsia="Times New Roman" w:cs="Times New Roman"/>
                <w:color w:val="C00000"/>
                <w:sz w:val="22"/>
                <w:szCs w:val="22"/>
              </w:rPr>
              <w:t xml:space="preserve"> ve iyileştiril</w:t>
            </w:r>
            <w:r w:rsidRPr="3BC329B7" w:rsidR="37EDBEA1">
              <w:rPr>
                <w:rFonts w:ascii="Times New Roman" w:hAnsi="Times New Roman" w:eastAsia="Times New Roman" w:cs="Times New Roman"/>
                <w:color w:val="C00000"/>
                <w:sz w:val="22"/>
                <w:szCs w:val="22"/>
              </w:rPr>
              <w:t>diğini gösterir</w:t>
            </w:r>
            <w:r w:rsidRPr="3BC329B7" w:rsidR="37EDBEA1">
              <w:rPr>
                <w:rFonts w:ascii="Times New Roman" w:hAnsi="Times New Roman" w:eastAsia="Times New Roman" w:cs="Times New Roman"/>
                <w:color w:val="C00000"/>
                <w:sz w:val="22"/>
                <w:szCs w:val="22"/>
              </w:rPr>
              <w:t xml:space="preserve"> kanıtlar</w:t>
            </w:r>
          </w:p>
        </w:tc>
        <w:tc>
          <w:tcPr>
            <w:tcW w:w="5670" w:type="dxa"/>
            <w:tcBorders>
              <w:bottom w:val="single" w:color="000000" w:themeColor="text1" w:sz="4" w:space="0"/>
            </w:tcBorders>
            <w:shd w:val="clear" w:color="auto" w:fill="FABF8F" w:themeFill="accent6" w:themeFillTint="99"/>
            <w:tcMar/>
          </w:tcPr>
          <w:p w:rsidR="00BE72B1" w:rsidP="3BC329B7" w:rsidRDefault="00BE72B1" w14:paraId="3911C509" w14:textId="77777777">
            <w:pPr>
              <w:rPr>
                <w:rFonts w:ascii="Times New Roman" w:hAnsi="Times New Roman" w:eastAsia="Times New Roman" w:cs="Times New Roman"/>
              </w:rPr>
            </w:pPr>
          </w:p>
        </w:tc>
        <w:tc>
          <w:tcPr>
            <w:tcW w:w="3652" w:type="dxa"/>
            <w:gridSpan w:val="3"/>
            <w:tcBorders>
              <w:bottom w:val="single" w:color="000000" w:themeColor="text1" w:sz="4" w:space="0"/>
            </w:tcBorders>
            <w:shd w:val="clear" w:color="auto" w:fill="FABF8F" w:themeFill="accent6" w:themeFillTint="99"/>
            <w:tcMar/>
          </w:tcPr>
          <w:p w:rsidR="00BE72B1" w:rsidP="3BC329B7" w:rsidRDefault="00BE72B1" w14:paraId="79C0B6D8" w14:textId="77777777">
            <w:pPr>
              <w:rPr>
                <w:rFonts w:ascii="Times New Roman" w:hAnsi="Times New Roman" w:eastAsia="Times New Roman" w:cs="Times New Roman"/>
              </w:rPr>
            </w:pPr>
          </w:p>
        </w:tc>
        <w:tc>
          <w:tcPr>
            <w:tcW w:w="1957" w:type="dxa"/>
            <w:gridSpan w:val="4"/>
            <w:tcBorders>
              <w:bottom w:val="single" w:color="000000" w:themeColor="text1" w:sz="4" w:space="0"/>
            </w:tcBorders>
            <w:shd w:val="clear" w:color="auto" w:fill="FABF8F" w:themeFill="accent6" w:themeFillTint="99"/>
            <w:tcMar/>
          </w:tcPr>
          <w:p w:rsidR="00BE72B1" w:rsidP="3BC329B7" w:rsidRDefault="00BE72B1" w14:paraId="71336EBB" w14:textId="77777777">
            <w:pPr>
              <w:rPr>
                <w:rFonts w:ascii="Times New Roman" w:hAnsi="Times New Roman" w:eastAsia="Times New Roman" w:cs="Times New Roman"/>
              </w:rPr>
            </w:pPr>
          </w:p>
        </w:tc>
      </w:tr>
      <w:tr w:rsidR="00BE72B1" w:rsidTr="3BC329B7" w14:paraId="2B9B970F" w14:textId="77777777">
        <w:trPr>
          <w:cantSplit/>
          <w:trHeight w:val="1134"/>
        </w:trPr>
        <w:tc>
          <w:tcPr>
            <w:tcW w:w="409" w:type="dxa"/>
            <w:shd w:val="clear" w:color="auto" w:fill="E36C0A" w:themeFill="accent6" w:themeFillShade="BF"/>
            <w:tcMar/>
            <w:textDirection w:val="btLr"/>
            <w:vAlign w:val="center"/>
          </w:tcPr>
          <w:p w:rsidRPr="00A37096" w:rsidR="00BE72B1" w:rsidP="3BC329B7" w:rsidRDefault="00BE72B1" w14:paraId="7B7A5C33" w14:textId="77777777">
            <w:pPr>
              <w:ind w:left="113" w:right="113"/>
              <w:jc w:val="center"/>
              <w:rPr>
                <w:rFonts w:ascii="Times New Roman" w:hAnsi="Times New Roman" w:eastAsia="Times New Roman" w:cs="Times New Roman"/>
                <w:color w:val="000000"/>
                <w:sz w:val="18"/>
                <w:szCs w:val="18"/>
              </w:rPr>
            </w:pPr>
            <w:r w:rsidRPr="3BC329B7" w:rsidR="37EDBEA1">
              <w:rPr>
                <w:rFonts w:ascii="Times New Roman" w:hAnsi="Times New Roman" w:eastAsia="Times New Roman" w:cs="Times New Roman"/>
                <w:color w:val="000000" w:themeColor="text1" w:themeTint="FF" w:themeShade="FF"/>
                <w:sz w:val="18"/>
                <w:szCs w:val="18"/>
              </w:rPr>
              <w:t>ÖRNEK OLMA</w:t>
            </w:r>
          </w:p>
        </w:tc>
        <w:tc>
          <w:tcPr>
            <w:tcW w:w="4185" w:type="dxa"/>
            <w:shd w:val="clear" w:color="auto" w:fill="E36C0A" w:themeFill="accent6" w:themeFillShade="BF"/>
            <w:tcMar/>
            <w:vAlign w:val="center"/>
          </w:tcPr>
          <w:p w:rsidR="00BE72B1" w:rsidP="3BC329B7" w:rsidRDefault="00BE72B1" w14:paraId="20300F02" w14:textId="77777777">
            <w:pPr>
              <w:rPr>
                <w:rFonts w:ascii="Times New Roman" w:hAnsi="Times New Roman" w:eastAsia="Times New Roman" w:cs="Times New Roman"/>
                <w:color w:val="000000"/>
                <w:sz w:val="22"/>
                <w:szCs w:val="22"/>
              </w:rPr>
            </w:pPr>
            <w:r w:rsidRPr="3BC329B7" w:rsidR="37EDBEA1">
              <w:rPr>
                <w:rFonts w:ascii="Times New Roman" w:hAnsi="Times New Roman" w:eastAsia="Times New Roman" w:cs="Times New Roman"/>
                <w:color w:val="000000" w:themeColor="text1" w:themeTint="FF" w:themeShade="FF"/>
                <w:sz w:val="22"/>
                <w:szCs w:val="22"/>
              </w:rPr>
              <w:t>Öğretim elemanlarının araştırma yetkinliğinin iyileştirilmesine ilişkin kanıtlar bulunmaktadır (Ö).</w:t>
            </w:r>
          </w:p>
          <w:p w:rsidR="00BE72B1" w:rsidP="3BC329B7" w:rsidRDefault="00BE72B1" w14:paraId="6EBC8A94" w14:textId="03942F3F">
            <w:pPr>
              <w:rPr>
                <w:rFonts w:ascii="Times New Roman" w:hAnsi="Times New Roman" w:eastAsia="Times New Roman" w:cs="Times New Roman"/>
                <w:color w:val="FFFFFF" w:themeColor="background1" w:themeTint="FF" w:themeShade="FF"/>
                <w:sz w:val="22"/>
                <w:szCs w:val="22"/>
              </w:rPr>
            </w:pPr>
            <w:r w:rsidRPr="3BC329B7" w:rsidR="37EDBEA1">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37EDBEA1">
              <w:rPr>
                <w:rFonts w:ascii="Times New Roman" w:hAnsi="Times New Roman" w:eastAsia="Times New Roman" w:cs="Times New Roman"/>
                <w:color w:val="FFFFFF" w:themeColor="background1" w:themeTint="FF" w:themeShade="FF"/>
                <w:sz w:val="22"/>
                <w:szCs w:val="22"/>
              </w:rPr>
              <w:t>birimin</w:t>
            </w:r>
            <w:r w:rsidRPr="3BC329B7" w:rsidR="37EDBEA1">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37EDBEA1">
              <w:rPr>
                <w:rFonts w:ascii="Times New Roman" w:hAnsi="Times New Roman" w:eastAsia="Times New Roman" w:cs="Times New Roman"/>
                <w:color w:val="FFFFFF" w:themeColor="background1" w:themeTint="FF" w:themeShade="FF"/>
                <w:sz w:val="22"/>
                <w:szCs w:val="22"/>
              </w:rPr>
              <w:t>ı</w:t>
            </w:r>
            <w:r w:rsidRPr="3BC329B7" w:rsidR="37EDBEA1">
              <w:rPr>
                <w:rFonts w:ascii="Times New Roman" w:hAnsi="Times New Roman" w:eastAsia="Times New Roman" w:cs="Times New Roman"/>
                <w:color w:val="FFFFFF" w:themeColor="background1" w:themeTint="FF" w:themeShade="FF"/>
                <w:sz w:val="22"/>
                <w:szCs w:val="22"/>
              </w:rPr>
              <w:t>.</w:t>
            </w:r>
          </w:p>
        </w:tc>
        <w:tc>
          <w:tcPr>
            <w:tcW w:w="5670" w:type="dxa"/>
            <w:shd w:val="clear" w:color="auto" w:fill="E36C0A" w:themeFill="accent6" w:themeFillShade="BF"/>
            <w:tcMar/>
          </w:tcPr>
          <w:p w:rsidR="00BE72B1" w:rsidP="3BC329B7" w:rsidRDefault="00BE72B1" w14:paraId="521D3B36" w14:textId="77777777">
            <w:pPr>
              <w:rPr>
                <w:rFonts w:ascii="Times New Roman" w:hAnsi="Times New Roman" w:eastAsia="Times New Roman" w:cs="Times New Roman"/>
              </w:rPr>
            </w:pPr>
          </w:p>
        </w:tc>
        <w:tc>
          <w:tcPr>
            <w:tcW w:w="3652" w:type="dxa"/>
            <w:gridSpan w:val="3"/>
            <w:shd w:val="clear" w:color="auto" w:fill="E36C0A" w:themeFill="accent6" w:themeFillShade="BF"/>
            <w:tcMar/>
          </w:tcPr>
          <w:p w:rsidR="00BE72B1" w:rsidP="3BC329B7" w:rsidRDefault="00BE72B1" w14:paraId="467572BD" w14:textId="77777777">
            <w:pPr>
              <w:rPr>
                <w:rFonts w:ascii="Times New Roman" w:hAnsi="Times New Roman" w:eastAsia="Times New Roman" w:cs="Times New Roman"/>
              </w:rPr>
            </w:pPr>
          </w:p>
        </w:tc>
        <w:tc>
          <w:tcPr>
            <w:tcW w:w="1957" w:type="dxa"/>
            <w:gridSpan w:val="4"/>
            <w:shd w:val="clear" w:color="auto" w:fill="E36C0A" w:themeFill="accent6" w:themeFillShade="BF"/>
            <w:tcMar/>
          </w:tcPr>
          <w:p w:rsidR="00BE72B1" w:rsidP="3BC329B7" w:rsidRDefault="00BE72B1" w14:paraId="22BF9A9F" w14:textId="77777777">
            <w:pPr>
              <w:rPr>
                <w:rFonts w:ascii="Times New Roman" w:hAnsi="Times New Roman" w:eastAsia="Times New Roman" w:cs="Times New Roman"/>
              </w:rPr>
            </w:pPr>
          </w:p>
        </w:tc>
      </w:tr>
    </w:tbl>
    <w:p w:rsidR="002E0586" w:rsidP="3BC329B7" w:rsidRDefault="002E0586" w14:paraId="0AFEF75D" w14:textId="3879EB4E">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72646740" w14:textId="77777777">
      <w:pPr>
        <w:spacing w:after="200" w:line="276" w:lineRule="auto"/>
        <w:rPr>
          <w:rFonts w:ascii="Times New Roman" w:hAnsi="Times New Roman" w:eastAsia="Times New Roman" w:cs="Times New Roman"/>
          <w:b w:val="1"/>
          <w:bCs w:val="1"/>
        </w:rPr>
      </w:pPr>
    </w:p>
    <w:tbl>
      <w:tblPr>
        <w:tblStyle w:val="TableGrid"/>
        <w:tblW w:w="15130" w:type="dxa"/>
        <w:tblLook w:val="04A0" w:firstRow="1" w:lastRow="0" w:firstColumn="1" w:lastColumn="0" w:noHBand="0" w:noVBand="1"/>
      </w:tblPr>
      <w:tblGrid>
        <w:gridCol w:w="758"/>
        <w:gridCol w:w="3698"/>
        <w:gridCol w:w="5086"/>
        <w:gridCol w:w="2820"/>
        <w:gridCol w:w="557"/>
        <w:gridCol w:w="355"/>
        <w:gridCol w:w="228"/>
        <w:gridCol w:w="563"/>
        <w:gridCol w:w="553"/>
        <w:gridCol w:w="512"/>
      </w:tblGrid>
      <w:tr w:rsidRPr="00A37096" w:rsidR="002E0586" w:rsidTr="3BC329B7" w14:paraId="51E82A7D" w14:textId="77777777">
        <w:tc>
          <w:tcPr>
            <w:tcW w:w="12303" w:type="dxa"/>
            <w:gridSpan w:val="4"/>
            <w:tcMar/>
          </w:tcPr>
          <w:p w:rsidRPr="00A37096" w:rsidR="002E0586" w:rsidP="3BC329B7" w:rsidRDefault="002E0586" w14:paraId="10D9F27F"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C.2.2. Ulusal ve uluslararası ortak programlar ve ortak araştırma birimleri</w:t>
            </w:r>
          </w:p>
        </w:tc>
        <w:tc>
          <w:tcPr>
            <w:tcW w:w="569" w:type="dxa"/>
            <w:tcMar/>
          </w:tcPr>
          <w:p w:rsidRPr="00A37096" w:rsidR="002E0586" w:rsidP="3BC329B7" w:rsidRDefault="002E0586" w14:paraId="1438A983" w14:textId="77777777" w14:noSpellErr="1">
            <w:pPr>
              <w:rPr>
                <w:rFonts w:ascii="Times New Roman" w:hAnsi="Times New Roman" w:eastAsia="Times New Roman" w:cs="Times New Roman"/>
                <w:b w:val="1"/>
                <w:bCs w:val="1"/>
                <w:color w:val="000000"/>
                <w:sz w:val="22"/>
                <w:szCs w:val="22"/>
              </w:rPr>
            </w:pPr>
            <w:r w:rsidRPr="3BC329B7" w:rsidR="74B342D8">
              <w:rPr>
                <w:rFonts w:ascii="Times New Roman" w:hAnsi="Times New Roman" w:eastAsia="Times New Roman" w:cs="Times New Roman"/>
                <w:b w:val="1"/>
                <w:bCs w:val="1"/>
                <w:color w:val="000000" w:themeColor="text1" w:themeTint="FF" w:themeShade="FF"/>
                <w:sz w:val="22"/>
                <w:szCs w:val="22"/>
              </w:rPr>
              <w:t>1</w:t>
            </w:r>
          </w:p>
        </w:tc>
        <w:tc>
          <w:tcPr>
            <w:tcW w:w="591" w:type="dxa"/>
            <w:gridSpan w:val="2"/>
            <w:shd w:val="clear" w:color="auto" w:fill="FDE9D9" w:themeFill="accent6" w:themeFillTint="33"/>
            <w:tcMar/>
          </w:tcPr>
          <w:p w:rsidRPr="00A37096" w:rsidR="002E0586" w:rsidP="3BC329B7" w:rsidRDefault="002E0586" w14:paraId="5CCBC2FB"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572" w:type="dxa"/>
            <w:shd w:val="clear" w:color="auto" w:fill="FBD4B4" w:themeFill="accent6" w:themeFillTint="66"/>
            <w:tcMar/>
          </w:tcPr>
          <w:p w:rsidRPr="00A37096" w:rsidR="002E0586" w:rsidP="3BC329B7" w:rsidRDefault="002E0586" w14:paraId="1004007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569" w:type="dxa"/>
            <w:shd w:val="clear" w:color="auto" w:fill="FABF8F" w:themeFill="accent6" w:themeFillTint="99"/>
            <w:tcMar/>
          </w:tcPr>
          <w:p w:rsidRPr="00A37096" w:rsidR="002E0586" w:rsidP="3BC329B7" w:rsidRDefault="002E0586" w14:paraId="04926A37"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4</w:t>
            </w:r>
          </w:p>
        </w:tc>
        <w:tc>
          <w:tcPr>
            <w:tcW w:w="526" w:type="dxa"/>
            <w:shd w:val="clear" w:color="auto" w:fill="E36C0A" w:themeFill="accent6" w:themeFillShade="BF"/>
            <w:tcMar/>
          </w:tcPr>
          <w:p w:rsidRPr="00A37096" w:rsidR="002E0586" w:rsidP="3BC329B7" w:rsidRDefault="002E0586" w14:paraId="00016E1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7CEED9B9" w14:textId="77777777">
        <w:trPr>
          <w:trHeight w:val="2888"/>
        </w:trPr>
        <w:tc>
          <w:tcPr>
            <w:tcW w:w="4979" w:type="dxa"/>
            <w:gridSpan w:val="2"/>
            <w:tcMar/>
          </w:tcPr>
          <w:p w:rsidRPr="00A37096" w:rsidR="002E0586" w:rsidP="3BC329B7" w:rsidRDefault="002E0586" w14:paraId="52B2CC9C"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151" w:type="dxa"/>
            <w:gridSpan w:val="8"/>
            <w:tcMar/>
          </w:tcPr>
          <w:p w:rsidRPr="00A37096" w:rsidR="002E0586" w:rsidP="3BC329B7" w:rsidRDefault="002E0586" w14:paraId="30606426" w14:textId="644EC8F8">
            <w:pPr>
              <w:rPr>
                <w:rFonts w:ascii="Times New Roman" w:hAnsi="Times New Roman" w:eastAsia="Times New Roman" w:cs="Times New Roman"/>
              </w:rPr>
            </w:pPr>
          </w:p>
        </w:tc>
      </w:tr>
      <w:tr w:rsidRPr="00E819E2" w:rsidR="002E0586" w:rsidTr="3BC329B7" w14:paraId="30218A79" w14:textId="77777777">
        <w:trPr>
          <w:cantSplit/>
          <w:trHeight w:val="351"/>
        </w:trPr>
        <w:tc>
          <w:tcPr>
            <w:tcW w:w="782" w:type="dxa"/>
            <w:tcBorders>
              <w:bottom w:val="single" w:color="000000" w:themeColor="text1" w:sz="4" w:space="0"/>
            </w:tcBorders>
            <w:tcMar/>
            <w:textDirection w:val="btLr"/>
            <w:vAlign w:val="center"/>
          </w:tcPr>
          <w:p w:rsidRPr="00E819E2" w:rsidR="002E0586" w:rsidP="3BC329B7" w:rsidRDefault="002E0586" w14:paraId="722378D4" w14:textId="77777777">
            <w:pPr>
              <w:jc w:val="center"/>
              <w:rPr>
                <w:rFonts w:ascii="Times New Roman" w:hAnsi="Times New Roman" w:eastAsia="Times New Roman" w:cs="Times New Roman"/>
                <w:b w:val="1"/>
                <w:bCs w:val="1"/>
                <w:color w:val="000000"/>
                <w:sz w:val="22"/>
                <w:szCs w:val="22"/>
              </w:rPr>
            </w:pPr>
          </w:p>
        </w:tc>
        <w:tc>
          <w:tcPr>
            <w:tcW w:w="4197" w:type="dxa"/>
            <w:tcBorders>
              <w:bottom w:val="single" w:color="000000" w:themeColor="text1" w:sz="4" w:space="0"/>
            </w:tcBorders>
            <w:tcMar/>
            <w:vAlign w:val="center"/>
          </w:tcPr>
          <w:p w:rsidRPr="00E819E2" w:rsidR="002E0586" w:rsidP="3BC329B7" w:rsidRDefault="002E0586" w14:paraId="55DF4923" w14:textId="77777777">
            <w:pPr>
              <w:jc w:val="center"/>
              <w:rPr>
                <w:rFonts w:ascii="Times New Roman" w:hAnsi="Times New Roman" w:eastAsia="Times New Roman" w:cs="Times New Roman"/>
                <w:b w:val="1"/>
                <w:bCs w:val="1"/>
                <w:color w:val="000000"/>
                <w:sz w:val="22"/>
                <w:szCs w:val="22"/>
              </w:rPr>
            </w:pPr>
          </w:p>
        </w:tc>
        <w:tc>
          <w:tcPr>
            <w:tcW w:w="4071" w:type="dxa"/>
            <w:tcBorders>
              <w:bottom w:val="single" w:color="000000" w:themeColor="text1" w:sz="4" w:space="0"/>
            </w:tcBorders>
            <w:tcMar/>
          </w:tcPr>
          <w:p w:rsidRPr="00E819E2" w:rsidR="002E0586" w:rsidP="3BC329B7" w:rsidRDefault="002E0586" w14:paraId="7205A1BF"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4177" w:type="dxa"/>
            <w:gridSpan w:val="3"/>
            <w:tcBorders>
              <w:bottom w:val="single" w:color="000000" w:themeColor="text1" w:sz="4" w:space="0"/>
            </w:tcBorders>
            <w:tcMar/>
          </w:tcPr>
          <w:p w:rsidRPr="00E819E2" w:rsidR="002E0586" w:rsidP="3BC329B7" w:rsidRDefault="002E0586" w14:paraId="5D1B1B0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03" w:type="dxa"/>
            <w:gridSpan w:val="4"/>
            <w:tcBorders>
              <w:bottom w:val="single" w:color="000000" w:themeColor="text1" w:sz="4" w:space="0"/>
            </w:tcBorders>
            <w:tcMar/>
          </w:tcPr>
          <w:p w:rsidRPr="00E819E2" w:rsidR="002E0586" w:rsidP="3BC329B7" w:rsidRDefault="002E0586" w14:paraId="73E8416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3DF05833"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11CA023A"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4197" w:type="dxa"/>
            <w:tcBorders>
              <w:bottom w:val="single" w:color="000000" w:themeColor="text1" w:sz="4" w:space="0"/>
            </w:tcBorders>
            <w:shd w:val="clear" w:color="auto" w:fill="FDE9D9" w:themeFill="accent6" w:themeFillTint="33"/>
            <w:tcMar/>
            <w:vAlign w:val="center"/>
          </w:tcPr>
          <w:p w:rsidR="002E0586" w:rsidP="3BC329B7" w:rsidRDefault="002E0586" w14:paraId="0DC41C60"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Ulusal ve uluslararası düzeyde ortak programlar ve ortak araştırma birimleri oluşturulmasına yönelik mekanizmalar bulunmaktadır (P).</w:t>
            </w:r>
            <w:r w:rsidRPr="3BC329B7" w:rsidR="1A365AD4">
              <w:rPr>
                <w:rFonts w:ascii="Times New Roman" w:hAnsi="Times New Roman" w:eastAsia="Times New Roman" w:cs="Times New Roman"/>
              </w:rPr>
              <w:t xml:space="preserve"> </w:t>
            </w:r>
          </w:p>
          <w:p w:rsidR="002E0586" w:rsidP="3BC329B7" w:rsidRDefault="002E0586" w14:paraId="37815648" w14:textId="4D4FE510">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Ulusal ve uluslararası düzeyde ortak programlar ve ortak araştırma birimleri oluşturulmasına yönelik </w:t>
            </w:r>
            <w:r w:rsidRPr="3BC329B7" w:rsidR="636773BB">
              <w:rPr>
                <w:rFonts w:ascii="Times New Roman" w:hAnsi="Times New Roman" w:eastAsia="Times New Roman" w:cs="Times New Roman"/>
                <w:color w:val="C00000"/>
                <w:sz w:val="22"/>
                <w:szCs w:val="22"/>
              </w:rPr>
              <w:t>planlamalar</w:t>
            </w:r>
          </w:p>
        </w:tc>
        <w:tc>
          <w:tcPr>
            <w:tcW w:w="4071" w:type="dxa"/>
            <w:tcBorders>
              <w:bottom w:val="single" w:color="000000" w:themeColor="text1" w:sz="4" w:space="0"/>
            </w:tcBorders>
            <w:shd w:val="clear" w:color="auto" w:fill="FDE9D9" w:themeFill="accent6" w:themeFillTint="33"/>
            <w:tcMar/>
          </w:tcPr>
          <w:p w:rsidR="002E0586" w:rsidP="3BC329B7" w:rsidRDefault="002E0586" w14:paraId="77D7E5F7"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DE9D9" w:themeFill="accent6" w:themeFillTint="33"/>
            <w:tcMar/>
          </w:tcPr>
          <w:p w:rsidR="002E0586" w:rsidP="3BC329B7" w:rsidRDefault="002E0586" w14:paraId="309E1E75" w14:textId="77777777">
            <w:pPr>
              <w:rPr>
                <w:rFonts w:ascii="Times New Roman" w:hAnsi="Times New Roman" w:eastAsia="Times New Roman" w:cs="Times New Roman"/>
              </w:rPr>
            </w:pPr>
          </w:p>
        </w:tc>
        <w:tc>
          <w:tcPr>
            <w:tcW w:w="1903" w:type="dxa"/>
            <w:gridSpan w:val="4"/>
            <w:tcBorders>
              <w:bottom w:val="single" w:color="000000" w:themeColor="text1" w:sz="4" w:space="0"/>
            </w:tcBorders>
            <w:shd w:val="clear" w:color="auto" w:fill="FDE9D9" w:themeFill="accent6" w:themeFillTint="33"/>
            <w:tcMar/>
          </w:tcPr>
          <w:p w:rsidR="002E0586" w:rsidP="3BC329B7" w:rsidRDefault="002E0586" w14:paraId="3D032D5F" w14:textId="77777777">
            <w:pPr>
              <w:rPr>
                <w:rFonts w:ascii="Times New Roman" w:hAnsi="Times New Roman" w:eastAsia="Times New Roman" w:cs="Times New Roman"/>
              </w:rPr>
            </w:pPr>
          </w:p>
        </w:tc>
      </w:tr>
      <w:tr w:rsidR="002E0586" w:rsidTr="3BC329B7" w14:paraId="1E1D3C7F"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4874695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4197" w:type="dxa"/>
            <w:tcBorders>
              <w:bottom w:val="single" w:color="000000" w:themeColor="text1" w:sz="4" w:space="0"/>
            </w:tcBorders>
            <w:shd w:val="clear" w:color="auto" w:fill="FBD4B4" w:themeFill="accent6" w:themeFillTint="66"/>
            <w:tcMar/>
            <w:vAlign w:val="center"/>
          </w:tcPr>
          <w:p w:rsidR="002E0586" w:rsidP="3BC329B7" w:rsidRDefault="002E0586" w14:paraId="34F99C53"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Kurumun dahil olduğu araştırma ağları, kurumun ortak programları ve araştırma birimleri, ortak araştırmalardan üretilen çalışmalara ilişkin kanıtlar bulunmaktadır (U). </w:t>
            </w:r>
          </w:p>
          <w:p w:rsidRPr="00A426A0" w:rsidR="002E0586" w:rsidP="3BC329B7" w:rsidRDefault="002E0586" w14:paraId="66EEE9B3" w14:textId="07917ED5">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Ortak programlar ve ortak araştırma faaliyetlerine yönelik </w:t>
            </w:r>
            <w:r w:rsidRPr="3BC329B7" w:rsidR="636773BB">
              <w:rPr>
                <w:rFonts w:ascii="Times New Roman" w:hAnsi="Times New Roman" w:eastAsia="Times New Roman" w:cs="Times New Roman"/>
                <w:color w:val="C00000"/>
                <w:sz w:val="22"/>
                <w:szCs w:val="22"/>
              </w:rPr>
              <w:t xml:space="preserve">planlamaların uygulandığını gösterir kanıtlar, </w:t>
            </w:r>
            <w:r w:rsidRPr="3BC329B7" w:rsidR="1A365AD4">
              <w:rPr>
                <w:rFonts w:ascii="Times New Roman" w:hAnsi="Times New Roman" w:eastAsia="Times New Roman" w:cs="Times New Roman"/>
                <w:color w:val="C00000"/>
                <w:sz w:val="22"/>
                <w:szCs w:val="22"/>
              </w:rPr>
              <w:t>ikili anlaşmalar ve iş birliklerine ilişkin kanıtlar</w:t>
            </w:r>
            <w:r w:rsidRPr="3BC329B7" w:rsidR="1A365AD4">
              <w:rPr>
                <w:rFonts w:ascii="Times New Roman" w:hAnsi="Times New Roman" w:eastAsia="Times New Roman" w:cs="Times New Roman"/>
                <w:color w:val="C00000"/>
                <w:sz w:val="22"/>
                <w:szCs w:val="22"/>
              </w:rPr>
              <w:t xml:space="preserve">, </w:t>
            </w:r>
            <w:r w:rsidRPr="3BC329B7" w:rsidR="636773BB">
              <w:rPr>
                <w:rFonts w:ascii="Times New Roman" w:hAnsi="Times New Roman" w:eastAsia="Times New Roman" w:cs="Times New Roman"/>
                <w:color w:val="C00000"/>
                <w:sz w:val="22"/>
                <w:szCs w:val="22"/>
              </w:rPr>
              <w:t>birimin</w:t>
            </w:r>
            <w:r w:rsidRPr="3BC329B7" w:rsidR="1A365AD4">
              <w:rPr>
                <w:rFonts w:ascii="Times New Roman" w:hAnsi="Times New Roman" w:eastAsia="Times New Roman" w:cs="Times New Roman"/>
                <w:color w:val="C00000"/>
                <w:sz w:val="22"/>
                <w:szCs w:val="22"/>
              </w:rPr>
              <w:t xml:space="preserve"> dahil olduğu araştırma ağları, </w:t>
            </w:r>
            <w:r w:rsidRPr="3BC329B7" w:rsidR="636773BB">
              <w:rPr>
                <w:rFonts w:ascii="Times New Roman" w:hAnsi="Times New Roman" w:eastAsia="Times New Roman" w:cs="Times New Roman"/>
                <w:color w:val="C00000"/>
                <w:sz w:val="22"/>
                <w:szCs w:val="22"/>
              </w:rPr>
              <w:t>birimin</w:t>
            </w:r>
            <w:r w:rsidRPr="3BC329B7" w:rsidR="1A365AD4">
              <w:rPr>
                <w:rFonts w:ascii="Times New Roman" w:hAnsi="Times New Roman" w:eastAsia="Times New Roman" w:cs="Times New Roman"/>
                <w:color w:val="C00000"/>
                <w:sz w:val="22"/>
                <w:szCs w:val="22"/>
              </w:rPr>
              <w:t xml:space="preserve"> ortak programları ve araştırma birimleri, ortak araştırmalardan üretilen çalışmalar ve projeler</w:t>
            </w:r>
          </w:p>
        </w:tc>
        <w:tc>
          <w:tcPr>
            <w:tcW w:w="4071" w:type="dxa"/>
            <w:tcBorders>
              <w:bottom w:val="single" w:color="000000" w:themeColor="text1" w:sz="4" w:space="0"/>
            </w:tcBorders>
            <w:shd w:val="clear" w:color="auto" w:fill="FBD4B4" w:themeFill="accent6" w:themeFillTint="66"/>
            <w:tcMar/>
          </w:tcPr>
          <w:p w:rsidR="002E0586" w:rsidP="3BC329B7" w:rsidRDefault="002E0586" w14:paraId="76887827"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BD4B4" w:themeFill="accent6" w:themeFillTint="66"/>
            <w:tcMar/>
          </w:tcPr>
          <w:p w:rsidR="002E0586" w:rsidP="3BC329B7" w:rsidRDefault="002E0586" w14:paraId="6C76613B" w14:textId="77777777">
            <w:pPr>
              <w:rPr>
                <w:rFonts w:ascii="Times New Roman" w:hAnsi="Times New Roman" w:eastAsia="Times New Roman" w:cs="Times New Roman"/>
              </w:rPr>
            </w:pPr>
          </w:p>
        </w:tc>
        <w:tc>
          <w:tcPr>
            <w:tcW w:w="1903" w:type="dxa"/>
            <w:gridSpan w:val="4"/>
            <w:tcBorders>
              <w:bottom w:val="single" w:color="000000" w:themeColor="text1" w:sz="4" w:space="0"/>
            </w:tcBorders>
            <w:shd w:val="clear" w:color="auto" w:fill="FBD4B4" w:themeFill="accent6" w:themeFillTint="66"/>
            <w:tcMar/>
          </w:tcPr>
          <w:p w:rsidR="002E0586" w:rsidP="3BC329B7" w:rsidRDefault="002E0586" w14:paraId="147D1863" w14:textId="77777777">
            <w:pPr>
              <w:rPr>
                <w:rFonts w:ascii="Times New Roman" w:hAnsi="Times New Roman" w:eastAsia="Times New Roman" w:cs="Times New Roman"/>
              </w:rPr>
            </w:pPr>
          </w:p>
        </w:tc>
      </w:tr>
      <w:tr w:rsidR="002E0586" w:rsidTr="3BC329B7" w14:paraId="50FDD5C0"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62A6A642"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4197" w:type="dxa"/>
            <w:tcBorders>
              <w:bottom w:val="single" w:color="000000" w:themeColor="text1" w:sz="4" w:space="0"/>
            </w:tcBorders>
            <w:shd w:val="clear" w:color="auto" w:fill="FABF8F" w:themeFill="accent6" w:themeFillTint="99"/>
            <w:tcMar/>
            <w:vAlign w:val="center"/>
          </w:tcPr>
          <w:p w:rsidR="002E0586" w:rsidP="3BC329B7" w:rsidRDefault="002E0586" w14:paraId="2E450ED0"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Ortak programlar ve ortak araştırma faaliyetlerinin izlendiğine ve bu konuda paydaş geri bildirimleri alındığına ilişkin kanıtlar bulunmaktadır (K). </w:t>
            </w:r>
          </w:p>
          <w:p w:rsidRPr="00A426A0" w:rsidR="002E0586" w:rsidP="3BC329B7" w:rsidRDefault="002E0586" w14:paraId="2A561D6D" w14:textId="10241295">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636773BB">
              <w:rPr>
                <w:rFonts w:ascii="Times New Roman" w:hAnsi="Times New Roman" w:eastAsia="Times New Roman" w:cs="Times New Roman"/>
                <w:color w:val="C00000"/>
                <w:sz w:val="22"/>
                <w:szCs w:val="22"/>
              </w:rPr>
              <w:t>Uygulanan o</w:t>
            </w:r>
            <w:r w:rsidRPr="3BC329B7" w:rsidR="636773BB">
              <w:rPr>
                <w:rFonts w:ascii="Times New Roman" w:hAnsi="Times New Roman" w:eastAsia="Times New Roman" w:cs="Times New Roman"/>
                <w:color w:val="C00000"/>
                <w:sz w:val="22"/>
                <w:szCs w:val="22"/>
              </w:rPr>
              <w:t>rtak programlar ve ortak araştırma faaliyetlerin</w:t>
            </w:r>
            <w:r w:rsidRPr="3BC329B7" w:rsidR="636773BB">
              <w:rPr>
                <w:rFonts w:ascii="Times New Roman" w:hAnsi="Times New Roman" w:eastAsia="Times New Roman" w:cs="Times New Roman"/>
                <w:color w:val="C00000"/>
                <w:sz w:val="22"/>
                <w:szCs w:val="22"/>
              </w:rPr>
              <w:t>in paydaş geri bildirimleri doğrultusunda izlendiğini ve iyileştirildiğini gösterir kanıtlar.</w:t>
            </w:r>
            <w:r w:rsidRPr="3BC329B7" w:rsidR="636773BB">
              <w:rPr>
                <w:rFonts w:ascii="Times New Roman" w:hAnsi="Times New Roman" w:eastAsia="Times New Roman" w:cs="Times New Roman"/>
                <w:color w:val="C00000"/>
                <w:sz w:val="22"/>
                <w:szCs w:val="22"/>
              </w:rPr>
              <w:t xml:space="preserve"> </w:t>
            </w:r>
          </w:p>
        </w:tc>
        <w:tc>
          <w:tcPr>
            <w:tcW w:w="4071" w:type="dxa"/>
            <w:tcBorders>
              <w:bottom w:val="single" w:color="000000" w:themeColor="text1" w:sz="4" w:space="0"/>
            </w:tcBorders>
            <w:shd w:val="clear" w:color="auto" w:fill="FABF8F" w:themeFill="accent6" w:themeFillTint="99"/>
            <w:tcMar/>
          </w:tcPr>
          <w:p w:rsidR="002E0586" w:rsidP="3BC329B7" w:rsidRDefault="002E0586" w14:paraId="44B3AC99"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ABF8F" w:themeFill="accent6" w:themeFillTint="99"/>
            <w:tcMar/>
          </w:tcPr>
          <w:p w:rsidR="002E0586" w:rsidP="3BC329B7" w:rsidRDefault="002E0586" w14:paraId="3BF146CB" w14:textId="77777777">
            <w:pPr>
              <w:rPr>
                <w:rFonts w:ascii="Times New Roman" w:hAnsi="Times New Roman" w:eastAsia="Times New Roman" w:cs="Times New Roman"/>
              </w:rPr>
            </w:pPr>
          </w:p>
        </w:tc>
        <w:tc>
          <w:tcPr>
            <w:tcW w:w="1903" w:type="dxa"/>
            <w:gridSpan w:val="4"/>
            <w:tcBorders>
              <w:bottom w:val="single" w:color="000000" w:themeColor="text1" w:sz="4" w:space="0"/>
            </w:tcBorders>
            <w:shd w:val="clear" w:color="auto" w:fill="FABF8F" w:themeFill="accent6" w:themeFillTint="99"/>
            <w:tcMar/>
          </w:tcPr>
          <w:p w:rsidR="002E0586" w:rsidP="3BC329B7" w:rsidRDefault="002E0586" w14:paraId="3235B216" w14:textId="77777777">
            <w:pPr>
              <w:rPr>
                <w:rFonts w:ascii="Times New Roman" w:hAnsi="Times New Roman" w:eastAsia="Times New Roman" w:cs="Times New Roman"/>
              </w:rPr>
            </w:pPr>
          </w:p>
        </w:tc>
      </w:tr>
      <w:tr w:rsidR="002E0586" w:rsidTr="3BC329B7" w14:paraId="06ADCA2E" w14:textId="77777777">
        <w:trPr>
          <w:cantSplit/>
          <w:trHeight w:val="1134"/>
        </w:trPr>
        <w:tc>
          <w:tcPr>
            <w:tcW w:w="782" w:type="dxa"/>
            <w:shd w:val="clear" w:color="auto" w:fill="E36C0A" w:themeFill="accent6" w:themeFillShade="BF"/>
            <w:tcMar/>
            <w:textDirection w:val="btLr"/>
            <w:vAlign w:val="center"/>
          </w:tcPr>
          <w:p w:rsidRPr="00A37096" w:rsidR="002E0586" w:rsidP="3BC329B7" w:rsidRDefault="002E0586" w14:paraId="34FE05D6"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4197" w:type="dxa"/>
            <w:shd w:val="clear" w:color="auto" w:fill="E36C0A" w:themeFill="accent6" w:themeFillShade="BF"/>
            <w:tcMar/>
            <w:vAlign w:val="center"/>
          </w:tcPr>
          <w:p w:rsidR="002E0586" w:rsidP="3BC329B7" w:rsidRDefault="002E0586" w14:paraId="1032A97A"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Ortak programlar ve ortak araştırma faaliyetlerinin iyileştirildiğine ilişkin kanıtlar bulunmaktadır (K).</w:t>
            </w:r>
          </w:p>
          <w:p w:rsidR="002E0586" w:rsidP="3BC329B7" w:rsidRDefault="001439D2" w14:paraId="029C72C8" w14:textId="1945C8DE">
            <w:pPr>
              <w:rPr>
                <w:rFonts w:ascii="Times New Roman" w:hAnsi="Times New Roman" w:eastAsia="Times New Roman" w:cs="Times New Roman"/>
                <w:color w:val="FFFFFF" w:themeColor="background1" w:themeTint="FF" w:themeShade="FF"/>
                <w:sz w:val="22"/>
                <w:szCs w:val="22"/>
              </w:rPr>
            </w:pPr>
            <w:r w:rsidRPr="3BC329B7" w:rsidR="636773BB">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636773BB">
              <w:rPr>
                <w:rFonts w:ascii="Times New Roman" w:hAnsi="Times New Roman" w:eastAsia="Times New Roman" w:cs="Times New Roman"/>
                <w:color w:val="FFFFFF" w:themeColor="background1" w:themeTint="FF" w:themeShade="FF"/>
                <w:sz w:val="22"/>
                <w:szCs w:val="22"/>
              </w:rPr>
              <w:t>birimin</w:t>
            </w:r>
            <w:r w:rsidRPr="3BC329B7" w:rsidR="636773BB">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636773BB">
              <w:rPr>
                <w:rFonts w:ascii="Times New Roman" w:hAnsi="Times New Roman" w:eastAsia="Times New Roman" w:cs="Times New Roman"/>
                <w:color w:val="FFFFFF" w:themeColor="background1" w:themeTint="FF" w:themeShade="FF"/>
                <w:sz w:val="22"/>
                <w:szCs w:val="22"/>
              </w:rPr>
              <w:t>ı</w:t>
            </w:r>
            <w:r w:rsidRPr="3BC329B7" w:rsidR="636773BB">
              <w:rPr>
                <w:rFonts w:ascii="Times New Roman" w:hAnsi="Times New Roman" w:eastAsia="Times New Roman" w:cs="Times New Roman"/>
                <w:color w:val="FFFFFF" w:themeColor="background1" w:themeTint="FF" w:themeShade="FF"/>
                <w:sz w:val="22"/>
                <w:szCs w:val="22"/>
              </w:rPr>
              <w:t>.</w:t>
            </w:r>
          </w:p>
        </w:tc>
        <w:tc>
          <w:tcPr>
            <w:tcW w:w="4071" w:type="dxa"/>
            <w:shd w:val="clear" w:color="auto" w:fill="E36C0A" w:themeFill="accent6" w:themeFillShade="BF"/>
            <w:tcMar/>
          </w:tcPr>
          <w:p w:rsidR="002E0586" w:rsidP="3BC329B7" w:rsidRDefault="12AF1841" w14:paraId="51CBB5F2" w14:textId="16BC1FFE">
            <w:pPr>
              <w:pStyle w:val="ListParagraph"/>
              <w:numPr>
                <w:ilvl w:val="0"/>
                <w:numId w:val="35"/>
              </w:numPr>
              <w:rPr>
                <w:rFonts w:ascii="Times New Roman" w:hAnsi="Times New Roman" w:eastAsia="Times New Roman" w:cs="Times New Roman"/>
              </w:rPr>
            </w:pPr>
            <w:hyperlink r:id="R38d16a6dde224c08">
              <w:r w:rsidRPr="3BC329B7" w:rsidR="0464668C">
                <w:rPr>
                  <w:rStyle w:val="Hyperlink"/>
                  <w:rFonts w:ascii="Times New Roman" w:hAnsi="Times New Roman" w:eastAsia="Times New Roman" w:cs="Times New Roman"/>
                </w:rPr>
                <w:t>https://depo.agu.edu.tr/s/YXWnWedYrgp2AjP</w:t>
              </w:r>
            </w:hyperlink>
          </w:p>
          <w:p w:rsidR="002E0586" w:rsidP="3BC329B7" w:rsidRDefault="002E0586" w14:paraId="46EC24BE" w14:textId="3996A1C5">
            <w:pPr>
              <w:pStyle w:val="ListParagraph"/>
              <w:rPr>
                <w:rFonts w:ascii="Times New Roman" w:hAnsi="Times New Roman" w:eastAsia="Times New Roman" w:cs="Times New Roman"/>
              </w:rPr>
            </w:pPr>
          </w:p>
        </w:tc>
        <w:tc>
          <w:tcPr>
            <w:tcW w:w="4177" w:type="dxa"/>
            <w:gridSpan w:val="3"/>
            <w:shd w:val="clear" w:color="auto" w:fill="E36C0A" w:themeFill="accent6" w:themeFillShade="BF"/>
            <w:tcMar/>
          </w:tcPr>
          <w:p w:rsidR="002E0586" w:rsidP="3BC329B7" w:rsidRDefault="12AF1841" w14:paraId="6C4A6ECE" w14:textId="31959B26">
            <w:pPr>
              <w:pStyle w:val="ListParagraph"/>
              <w:numPr>
                <w:ilvl w:val="0"/>
                <w:numId w:val="36"/>
              </w:numPr>
              <w:rPr>
                <w:rFonts w:ascii="Times New Roman" w:hAnsi="Times New Roman" w:eastAsia="Times New Roman" w:cs="Times New Roman"/>
              </w:rPr>
            </w:pPr>
            <w:r w:rsidRPr="3BC329B7" w:rsidR="0464668C">
              <w:rPr>
                <w:rFonts w:ascii="Times New Roman" w:hAnsi="Times New Roman" w:eastAsia="Times New Roman" w:cs="Times New Roman"/>
              </w:rPr>
              <w:t xml:space="preserve">Psikoloji Bölümü Uluslararası </w:t>
            </w:r>
            <w:r w:rsidRPr="3BC329B7" w:rsidR="0464668C">
              <w:rPr>
                <w:rFonts w:ascii="Times New Roman" w:hAnsi="Times New Roman" w:eastAsia="Times New Roman" w:cs="Times New Roman"/>
              </w:rPr>
              <w:t>İşbirliği</w:t>
            </w:r>
            <w:r w:rsidRPr="3BC329B7" w:rsidR="0464668C">
              <w:rPr>
                <w:rFonts w:ascii="Times New Roman" w:hAnsi="Times New Roman" w:eastAsia="Times New Roman" w:cs="Times New Roman"/>
              </w:rPr>
              <w:t xml:space="preserve"> Kayıt Tablosu</w:t>
            </w:r>
          </w:p>
        </w:tc>
        <w:tc>
          <w:tcPr>
            <w:tcW w:w="1903" w:type="dxa"/>
            <w:gridSpan w:val="4"/>
            <w:shd w:val="clear" w:color="auto" w:fill="E36C0A" w:themeFill="accent6" w:themeFillShade="BF"/>
            <w:tcMar/>
          </w:tcPr>
          <w:p w:rsidR="002E0586" w:rsidP="3BC329B7" w:rsidRDefault="441F8339" w14:paraId="7E89C73F" w14:textId="725AF798">
            <w:pPr>
              <w:rPr>
                <w:rFonts w:ascii="Times New Roman" w:hAnsi="Times New Roman" w:eastAsia="Times New Roman" w:cs="Times New Roman"/>
              </w:rPr>
            </w:pPr>
            <w:r w:rsidRPr="3BC329B7" w:rsidR="39065579">
              <w:rPr>
                <w:rFonts w:ascii="Times New Roman" w:hAnsi="Times New Roman" w:eastAsia="Times New Roman" w:cs="Times New Roman"/>
              </w:rPr>
              <w:t>1-01/01/2024</w:t>
            </w:r>
          </w:p>
        </w:tc>
      </w:tr>
    </w:tbl>
    <w:p w:rsidR="002E0586" w:rsidP="3BC329B7" w:rsidRDefault="002E0586" w14:paraId="5431F7CA" w14:textId="77777777">
      <w:pPr>
        <w:spacing w:after="200" w:line="276" w:lineRule="auto"/>
        <w:rPr>
          <w:rFonts w:ascii="Times New Roman" w:hAnsi="Times New Roman" w:eastAsia="Times New Roman" w:cs="Times New Roman"/>
          <w:b w:val="1"/>
          <w:bCs w:val="1"/>
        </w:rPr>
      </w:pPr>
    </w:p>
    <w:p w:rsidR="002E0586" w:rsidP="3BC329B7" w:rsidRDefault="002E0586" w14:paraId="1BFBD940" w14:textId="69EB4856">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8F563B" w:rsidR="002E0586" w:rsidP="3BC329B7" w:rsidRDefault="002E0586" w14:paraId="27CA3010" w14:textId="77777777">
      <w:pPr>
        <w:spacing w:after="60"/>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C.3. </w:t>
      </w:r>
      <w:r w:rsidRPr="3BC329B7" w:rsidR="1A365AD4">
        <w:rPr>
          <w:rFonts w:ascii="Times New Roman" w:hAnsi="Times New Roman" w:eastAsia="Times New Roman" w:cs="Times New Roman"/>
          <w:b w:val="1"/>
          <w:bCs w:val="1"/>
        </w:rPr>
        <w:t>Araştırma Performansı</w:t>
      </w:r>
    </w:p>
    <w:p w:rsidR="002E0586" w:rsidP="3BC329B7" w:rsidRDefault="002E0586" w14:paraId="12A2980D" w14:textId="77777777">
      <w:pPr>
        <w:spacing w:after="200" w:line="276" w:lineRule="auto"/>
        <w:rPr>
          <w:rFonts w:ascii="Times New Roman" w:hAnsi="Times New Roman" w:eastAsia="Times New Roman" w:cs="Times New Roman"/>
          <w:b w:val="1"/>
          <w:bCs w:val="1"/>
        </w:rPr>
      </w:pPr>
      <w:r w:rsidRPr="3BC329B7" w:rsidR="1A365AD4">
        <w:rPr>
          <w:rFonts w:ascii="Times New Roman" w:hAnsi="Times New Roman" w:eastAsia="Times New Roman" w:cs="Times New Roman"/>
        </w:rPr>
        <w:t xml:space="preserve">Birim, </w:t>
      </w:r>
      <w:r w:rsidRPr="3BC329B7" w:rsidR="1A365AD4">
        <w:rPr>
          <w:rFonts w:ascii="Times New Roman" w:hAnsi="Times New Roman" w:eastAsia="Times New Roman" w:cs="Times New Roman"/>
        </w:rPr>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tbl>
      <w:tblPr>
        <w:tblStyle w:val="TableGrid"/>
        <w:tblW w:w="15128" w:type="dxa"/>
        <w:tblLayout w:type="fixed"/>
        <w:tblLook w:val="04A0" w:firstRow="1" w:lastRow="0" w:firstColumn="1" w:lastColumn="0" w:noHBand="0" w:noVBand="1"/>
      </w:tblPr>
      <w:tblGrid>
        <w:gridCol w:w="404"/>
        <w:gridCol w:w="3624"/>
        <w:gridCol w:w="7092"/>
        <w:gridCol w:w="2088"/>
        <w:gridCol w:w="355"/>
        <w:gridCol w:w="355"/>
        <w:gridCol w:w="211"/>
        <w:gridCol w:w="339"/>
        <w:gridCol w:w="339"/>
        <w:gridCol w:w="321"/>
      </w:tblGrid>
      <w:tr w:rsidRPr="00A37096" w:rsidR="002E0586" w:rsidTr="3BC329B7" w14:paraId="40378694" w14:textId="77777777">
        <w:tc>
          <w:tcPr>
            <w:tcW w:w="13208" w:type="dxa"/>
            <w:gridSpan w:val="4"/>
            <w:tcMar/>
          </w:tcPr>
          <w:p w:rsidRPr="00A37096" w:rsidR="002E0586" w:rsidP="3BC329B7" w:rsidRDefault="002E0586" w14:paraId="02AFF415"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C.3.1. Araştırma performansının izlenmesi ve değerlendirilmesi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55" w:type="dxa"/>
            <w:tcMar/>
          </w:tcPr>
          <w:p w:rsidRPr="00A37096" w:rsidR="002E0586" w:rsidP="3BC329B7" w:rsidRDefault="002E0586" w14:paraId="33337670"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66" w:type="dxa"/>
            <w:gridSpan w:val="2"/>
            <w:shd w:val="clear" w:color="auto" w:fill="FDE9D9" w:themeFill="accent6" w:themeFillTint="33"/>
            <w:tcMar/>
          </w:tcPr>
          <w:p w:rsidRPr="00A37096" w:rsidR="002E0586" w:rsidP="3BC329B7" w:rsidRDefault="002E0586" w14:paraId="585371F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339" w:type="dxa"/>
            <w:shd w:val="clear" w:color="auto" w:fill="FBD4B4" w:themeFill="accent6" w:themeFillTint="66"/>
            <w:tcMar/>
          </w:tcPr>
          <w:p w:rsidRPr="00A37096" w:rsidR="002E0586" w:rsidP="3BC329B7" w:rsidRDefault="002E0586" w14:paraId="1448FCCF"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3</w:t>
            </w:r>
          </w:p>
        </w:tc>
        <w:tc>
          <w:tcPr>
            <w:tcW w:w="339" w:type="dxa"/>
            <w:shd w:val="clear" w:color="auto" w:fill="FABF8F" w:themeFill="accent6" w:themeFillTint="99"/>
            <w:tcMar/>
          </w:tcPr>
          <w:p w:rsidRPr="00A37096" w:rsidR="002E0586" w:rsidP="3BC329B7" w:rsidRDefault="002E0586" w14:paraId="4F175B6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321" w:type="dxa"/>
            <w:shd w:val="clear" w:color="auto" w:fill="E36C0A" w:themeFill="accent6" w:themeFillShade="BF"/>
            <w:tcMar/>
          </w:tcPr>
          <w:p w:rsidRPr="00A37096" w:rsidR="002E0586" w:rsidP="3BC329B7" w:rsidRDefault="002E0586" w14:paraId="4E196B55"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77F4C5D0" w14:textId="77777777">
        <w:trPr>
          <w:trHeight w:val="1969"/>
        </w:trPr>
        <w:tc>
          <w:tcPr>
            <w:tcW w:w="4028" w:type="dxa"/>
            <w:gridSpan w:val="2"/>
            <w:tcMar/>
          </w:tcPr>
          <w:p w:rsidRPr="00A37096" w:rsidR="002E0586" w:rsidP="3BC329B7" w:rsidRDefault="002E0586" w14:paraId="2D32A86B"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1100" w:type="dxa"/>
            <w:gridSpan w:val="8"/>
            <w:tcMar/>
          </w:tcPr>
          <w:p w:rsidR="007700BB" w:rsidP="3BC329B7" w:rsidRDefault="007700BB" w14:paraId="21A18E98" w14:textId="77777777">
            <w:pPr>
              <w:rPr>
                <w:rFonts w:ascii="Times New Roman" w:hAnsi="Times New Roman" w:eastAsia="Times New Roman" w:cs="Times New Roman"/>
              </w:rPr>
            </w:pPr>
            <w:r w:rsidRPr="3BC329B7" w:rsidR="749BA474">
              <w:rPr>
                <w:rFonts w:ascii="Times New Roman" w:hAnsi="Times New Roman" w:eastAsia="Times New Roman" w:cs="Times New Roman"/>
              </w:rPr>
              <w:t>Araştırma hedeflerine ulaşılıp ulaşılmadığı Akademik Veri Yönetim Sistemi aracılığıyla izlenmektedir.</w:t>
            </w:r>
          </w:p>
          <w:p w:rsidRPr="00A37096" w:rsidR="002E0586" w:rsidP="3BC329B7" w:rsidRDefault="002E0586" w14:paraId="0B73E3BF" w14:textId="77777777">
            <w:pPr>
              <w:rPr>
                <w:rFonts w:ascii="Times New Roman" w:hAnsi="Times New Roman" w:eastAsia="Times New Roman" w:cs="Times New Roman"/>
                <w:color w:val="000000"/>
                <w:sz w:val="22"/>
                <w:szCs w:val="22"/>
              </w:rPr>
            </w:pPr>
          </w:p>
        </w:tc>
      </w:tr>
      <w:tr w:rsidRPr="00E819E2" w:rsidR="002E0586" w:rsidTr="3BC329B7" w14:paraId="4C31A65B" w14:textId="77777777">
        <w:trPr>
          <w:cantSplit/>
          <w:trHeight w:val="351"/>
        </w:trPr>
        <w:tc>
          <w:tcPr>
            <w:tcW w:w="404" w:type="dxa"/>
            <w:tcBorders>
              <w:bottom w:val="single" w:color="000000" w:themeColor="text1" w:sz="4" w:space="0"/>
            </w:tcBorders>
            <w:tcMar/>
            <w:textDirection w:val="btLr"/>
            <w:vAlign w:val="center"/>
          </w:tcPr>
          <w:p w:rsidRPr="00E819E2" w:rsidR="002E0586" w:rsidP="3BC329B7" w:rsidRDefault="002E0586" w14:paraId="0455BBF2" w14:textId="77777777">
            <w:pPr>
              <w:jc w:val="center"/>
              <w:rPr>
                <w:rFonts w:ascii="Times New Roman" w:hAnsi="Times New Roman" w:eastAsia="Times New Roman" w:cs="Times New Roman"/>
                <w:b w:val="1"/>
                <w:bCs w:val="1"/>
                <w:color w:val="000000"/>
                <w:sz w:val="22"/>
                <w:szCs w:val="22"/>
              </w:rPr>
            </w:pPr>
          </w:p>
        </w:tc>
        <w:tc>
          <w:tcPr>
            <w:tcW w:w="3624" w:type="dxa"/>
            <w:tcBorders>
              <w:bottom w:val="single" w:color="000000" w:themeColor="text1" w:sz="4" w:space="0"/>
            </w:tcBorders>
            <w:tcMar/>
            <w:vAlign w:val="center"/>
          </w:tcPr>
          <w:p w:rsidRPr="00E819E2" w:rsidR="002E0586" w:rsidP="3BC329B7" w:rsidRDefault="002E0586" w14:paraId="6817DE4C" w14:textId="77777777">
            <w:pPr>
              <w:jc w:val="center"/>
              <w:rPr>
                <w:rFonts w:ascii="Times New Roman" w:hAnsi="Times New Roman" w:eastAsia="Times New Roman" w:cs="Times New Roman"/>
                <w:b w:val="1"/>
                <w:bCs w:val="1"/>
                <w:color w:val="000000"/>
                <w:sz w:val="22"/>
                <w:szCs w:val="22"/>
              </w:rPr>
            </w:pPr>
          </w:p>
        </w:tc>
        <w:tc>
          <w:tcPr>
            <w:tcW w:w="7092" w:type="dxa"/>
            <w:tcBorders>
              <w:bottom w:val="single" w:color="000000" w:themeColor="text1" w:sz="4" w:space="0"/>
            </w:tcBorders>
            <w:tcMar/>
          </w:tcPr>
          <w:p w:rsidRPr="00E819E2" w:rsidR="002E0586" w:rsidP="3BC329B7" w:rsidRDefault="002E0586" w14:paraId="76B7E9F7"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2798" w:type="dxa"/>
            <w:gridSpan w:val="3"/>
            <w:tcBorders>
              <w:bottom w:val="single" w:color="000000" w:themeColor="text1" w:sz="4" w:space="0"/>
            </w:tcBorders>
            <w:tcMar/>
          </w:tcPr>
          <w:p w:rsidRPr="00E819E2" w:rsidR="002E0586" w:rsidP="3BC329B7" w:rsidRDefault="002E0586" w14:paraId="0897993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210" w:type="dxa"/>
            <w:gridSpan w:val="4"/>
            <w:tcBorders>
              <w:bottom w:val="single" w:color="000000" w:themeColor="text1" w:sz="4" w:space="0"/>
            </w:tcBorders>
            <w:tcMar/>
          </w:tcPr>
          <w:p w:rsidRPr="00E819E2" w:rsidR="002E0586" w:rsidP="3BC329B7" w:rsidRDefault="002E0586" w14:paraId="3ADD05BB"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470DE357" w14:textId="77777777">
        <w:trPr>
          <w:cantSplit/>
          <w:trHeight w:val="1134"/>
        </w:trPr>
        <w:tc>
          <w:tcPr>
            <w:tcW w:w="404"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27C7DF9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624" w:type="dxa"/>
            <w:tcBorders>
              <w:bottom w:val="single" w:color="000000" w:themeColor="text1" w:sz="4" w:space="0"/>
            </w:tcBorders>
            <w:shd w:val="clear" w:color="auto" w:fill="FDE9D9" w:themeFill="accent6" w:themeFillTint="33"/>
            <w:tcMar/>
            <w:vAlign w:val="center"/>
          </w:tcPr>
          <w:p w:rsidR="002E0586" w:rsidP="3BC329B7" w:rsidRDefault="002E0586" w14:paraId="39D90789"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Araştırma performansını izlemek üzere geçerli olan tanımlı süreçler paydaş geri bildirimleri alınarak oluşturulmuş ve araştırma hedeflerine ulaşılıp ulaşılmadığını izlemek üzere oluşturulan mekanizmalar bulunmaktadır (P).</w:t>
            </w:r>
            <w:r w:rsidRPr="3BC329B7" w:rsidR="1A365AD4">
              <w:rPr>
                <w:rFonts w:ascii="Times New Roman" w:hAnsi="Times New Roman" w:eastAsia="Times New Roman" w:cs="Times New Roman"/>
              </w:rPr>
              <w:t xml:space="preserve"> </w:t>
            </w:r>
          </w:p>
          <w:p w:rsidR="002E0586" w:rsidP="3BC329B7" w:rsidRDefault="002E0586" w14:paraId="5602D348" w14:textId="0AC61F45">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Araştırma performansını izlemek üzere </w:t>
            </w:r>
            <w:r w:rsidRPr="3BC329B7" w:rsidR="636773BB">
              <w:rPr>
                <w:rFonts w:ascii="Times New Roman" w:hAnsi="Times New Roman" w:eastAsia="Times New Roman" w:cs="Times New Roman"/>
                <w:color w:val="C00000"/>
                <w:sz w:val="22"/>
                <w:szCs w:val="22"/>
              </w:rPr>
              <w:t xml:space="preserve">planlanmış </w:t>
            </w:r>
            <w:r w:rsidRPr="3BC329B7" w:rsidR="1A365AD4">
              <w:rPr>
                <w:rFonts w:ascii="Times New Roman" w:hAnsi="Times New Roman" w:eastAsia="Times New Roman" w:cs="Times New Roman"/>
                <w:color w:val="C00000"/>
                <w:sz w:val="22"/>
                <w:szCs w:val="22"/>
              </w:rPr>
              <w:t>tanımlı süreçler</w:t>
            </w:r>
          </w:p>
        </w:tc>
        <w:tc>
          <w:tcPr>
            <w:tcW w:w="7092" w:type="dxa"/>
            <w:tcBorders>
              <w:bottom w:val="single" w:color="000000" w:themeColor="text1" w:sz="4" w:space="0"/>
            </w:tcBorders>
            <w:shd w:val="clear" w:color="auto" w:fill="FDE9D9" w:themeFill="accent6" w:themeFillTint="33"/>
            <w:tcMar/>
          </w:tcPr>
          <w:p w:rsidR="002E0586" w:rsidP="3BC329B7" w:rsidRDefault="002E0586" w14:paraId="45705A0E" w14:textId="333594BE">
            <w:pPr>
              <w:pStyle w:val="ListParagraph"/>
              <w:rPr>
                <w:rFonts w:ascii="Times New Roman" w:hAnsi="Times New Roman" w:eastAsia="Times New Roman" w:cs="Times New Roman"/>
              </w:rPr>
            </w:pPr>
          </w:p>
        </w:tc>
        <w:tc>
          <w:tcPr>
            <w:tcW w:w="2798" w:type="dxa"/>
            <w:gridSpan w:val="3"/>
            <w:tcBorders>
              <w:bottom w:val="single" w:color="000000" w:themeColor="text1" w:sz="4" w:space="0"/>
            </w:tcBorders>
            <w:shd w:val="clear" w:color="auto" w:fill="FDE9D9" w:themeFill="accent6" w:themeFillTint="33"/>
            <w:tcMar/>
          </w:tcPr>
          <w:p w:rsidR="002E0586" w:rsidP="3BC329B7" w:rsidRDefault="002E0586" w14:paraId="023BB051" w14:textId="775E7C5A">
            <w:pPr>
              <w:pStyle w:val="ListParagraph"/>
              <w:rPr>
                <w:rFonts w:ascii="Times New Roman" w:hAnsi="Times New Roman" w:eastAsia="Times New Roman" w:cs="Times New Roman"/>
              </w:rPr>
            </w:pPr>
          </w:p>
        </w:tc>
        <w:tc>
          <w:tcPr>
            <w:tcW w:w="1210" w:type="dxa"/>
            <w:gridSpan w:val="4"/>
            <w:tcBorders>
              <w:bottom w:val="single" w:color="000000" w:themeColor="text1" w:sz="4" w:space="0"/>
            </w:tcBorders>
            <w:shd w:val="clear" w:color="auto" w:fill="FDE9D9" w:themeFill="accent6" w:themeFillTint="33"/>
            <w:tcMar/>
          </w:tcPr>
          <w:p w:rsidR="002E0586" w:rsidP="3BC329B7" w:rsidRDefault="002E0586" w14:paraId="46E7D61D" w14:textId="77777777">
            <w:pPr>
              <w:rPr>
                <w:rFonts w:ascii="Times New Roman" w:hAnsi="Times New Roman" w:eastAsia="Times New Roman" w:cs="Times New Roman"/>
              </w:rPr>
            </w:pPr>
          </w:p>
        </w:tc>
      </w:tr>
      <w:tr w:rsidR="002E0586" w:rsidTr="3BC329B7" w14:paraId="027DC382" w14:textId="77777777">
        <w:trPr>
          <w:cantSplit/>
          <w:trHeight w:val="1134"/>
        </w:trPr>
        <w:tc>
          <w:tcPr>
            <w:tcW w:w="404"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7AD7520D"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624" w:type="dxa"/>
            <w:tcBorders>
              <w:bottom w:val="single" w:color="000000" w:themeColor="text1" w:sz="4" w:space="0"/>
            </w:tcBorders>
            <w:shd w:val="clear" w:color="auto" w:fill="FBD4B4" w:themeFill="accent6" w:themeFillTint="66"/>
            <w:tcMar/>
            <w:vAlign w:val="center"/>
          </w:tcPr>
          <w:p w:rsidR="002E0586" w:rsidP="3BC329B7" w:rsidRDefault="002E0586" w14:paraId="007E72F4"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Araştırma performansını izlemek üzere geçerli olan tanımlı süreçler ve araştırma hedeflerine ulaşılıp ulaşılmadığını izlemek üzere oluşturulan mekanizmalar uygulanmaktadır (U).</w:t>
            </w:r>
          </w:p>
          <w:p w:rsidR="001439D2" w:rsidP="3BC329B7" w:rsidRDefault="001439D2" w14:paraId="3173A792" w14:textId="5C1E2033">
            <w:pPr>
              <w:rPr>
                <w:rFonts w:ascii="Times New Roman" w:hAnsi="Times New Roman" w:eastAsia="Times New Roman" w:cs="Times New Roman"/>
                <w:color w:val="C00000"/>
                <w:sz w:val="22"/>
                <w:szCs w:val="22"/>
              </w:rPr>
            </w:pPr>
            <w:r w:rsidRPr="3BC329B7" w:rsidR="636773BB">
              <w:rPr>
                <w:rFonts w:ascii="Times New Roman" w:hAnsi="Times New Roman" w:eastAsia="Times New Roman" w:cs="Times New Roman"/>
                <w:color w:val="C00000"/>
                <w:sz w:val="22"/>
                <w:szCs w:val="22"/>
              </w:rPr>
              <w:t xml:space="preserve">ÖK: </w:t>
            </w:r>
            <w:r w:rsidRPr="3BC329B7" w:rsidR="636773BB">
              <w:rPr>
                <w:rFonts w:ascii="Times New Roman" w:hAnsi="Times New Roman" w:eastAsia="Times New Roman" w:cs="Times New Roman"/>
                <w:color w:val="C00000"/>
                <w:sz w:val="22"/>
                <w:szCs w:val="22"/>
              </w:rPr>
              <w:t>A</w:t>
            </w:r>
            <w:r w:rsidRPr="3BC329B7" w:rsidR="636773BB">
              <w:rPr>
                <w:rFonts w:ascii="Times New Roman" w:hAnsi="Times New Roman" w:eastAsia="Times New Roman" w:cs="Times New Roman"/>
                <w:color w:val="C00000"/>
                <w:sz w:val="22"/>
                <w:szCs w:val="22"/>
              </w:rPr>
              <w:t xml:space="preserve">raştırma performansını izlemek üzere </w:t>
            </w:r>
            <w:r w:rsidRPr="3BC329B7" w:rsidR="636773BB">
              <w:rPr>
                <w:rFonts w:ascii="Times New Roman" w:hAnsi="Times New Roman" w:eastAsia="Times New Roman" w:cs="Times New Roman"/>
                <w:color w:val="C00000"/>
                <w:sz w:val="22"/>
                <w:szCs w:val="22"/>
              </w:rPr>
              <w:t xml:space="preserve">planlanmış </w:t>
            </w:r>
            <w:r w:rsidRPr="3BC329B7" w:rsidR="636773BB">
              <w:rPr>
                <w:rFonts w:ascii="Times New Roman" w:hAnsi="Times New Roman" w:eastAsia="Times New Roman" w:cs="Times New Roman"/>
                <w:color w:val="C00000"/>
                <w:sz w:val="22"/>
                <w:szCs w:val="22"/>
              </w:rPr>
              <w:t>tanımlı süreçler</w:t>
            </w:r>
            <w:r w:rsidRPr="3BC329B7" w:rsidR="636773BB">
              <w:rPr>
                <w:rFonts w:ascii="Times New Roman" w:hAnsi="Times New Roman" w:eastAsia="Times New Roman" w:cs="Times New Roman"/>
                <w:color w:val="C00000"/>
                <w:sz w:val="22"/>
                <w:szCs w:val="22"/>
              </w:rPr>
              <w:t>in uygulandığını gösterir kanıtlar</w:t>
            </w:r>
          </w:p>
        </w:tc>
        <w:tc>
          <w:tcPr>
            <w:tcW w:w="7092" w:type="dxa"/>
            <w:tcBorders>
              <w:bottom w:val="single" w:color="000000" w:themeColor="text1" w:sz="4" w:space="0"/>
            </w:tcBorders>
            <w:shd w:val="clear" w:color="auto" w:fill="FBD4B4" w:themeFill="accent6" w:themeFillTint="66"/>
            <w:tcMar/>
          </w:tcPr>
          <w:p w:rsidR="002E0586" w:rsidP="3BC329B7" w:rsidRDefault="002E0586" w14:paraId="3CF066C7" w14:textId="77777777">
            <w:pPr>
              <w:rPr>
                <w:rFonts w:ascii="Times New Roman" w:hAnsi="Times New Roman" w:eastAsia="Times New Roman" w:cs="Times New Roman"/>
              </w:rPr>
            </w:pPr>
          </w:p>
        </w:tc>
        <w:tc>
          <w:tcPr>
            <w:tcW w:w="2798" w:type="dxa"/>
            <w:gridSpan w:val="3"/>
            <w:tcBorders>
              <w:bottom w:val="single" w:color="000000" w:themeColor="text1" w:sz="4" w:space="0"/>
            </w:tcBorders>
            <w:shd w:val="clear" w:color="auto" w:fill="FBD4B4" w:themeFill="accent6" w:themeFillTint="66"/>
            <w:tcMar/>
          </w:tcPr>
          <w:p w:rsidR="002E0586" w:rsidP="3BC329B7" w:rsidRDefault="002E0586" w14:paraId="6DA3B8DB" w14:textId="67E38813">
            <w:pPr>
              <w:pStyle w:val="Normal"/>
              <w:rPr>
                <w:rFonts w:ascii="Times New Roman" w:hAnsi="Times New Roman" w:eastAsia="Times New Roman" w:cs="Times New Roman"/>
              </w:rPr>
            </w:pPr>
          </w:p>
        </w:tc>
        <w:tc>
          <w:tcPr>
            <w:tcW w:w="1210" w:type="dxa"/>
            <w:gridSpan w:val="4"/>
            <w:tcBorders>
              <w:bottom w:val="single" w:color="000000" w:themeColor="text1" w:sz="4" w:space="0"/>
            </w:tcBorders>
            <w:shd w:val="clear" w:color="auto" w:fill="FBD4B4" w:themeFill="accent6" w:themeFillTint="66"/>
            <w:tcMar/>
          </w:tcPr>
          <w:p w:rsidR="002E0586" w:rsidP="3BC329B7" w:rsidRDefault="002E0586" w14:paraId="3CF79E39" w14:textId="77777777">
            <w:pPr>
              <w:rPr>
                <w:rFonts w:ascii="Times New Roman" w:hAnsi="Times New Roman" w:eastAsia="Times New Roman" w:cs="Times New Roman"/>
              </w:rPr>
            </w:pPr>
          </w:p>
        </w:tc>
      </w:tr>
      <w:tr w:rsidR="002E0586" w:rsidTr="3BC329B7" w14:paraId="2C4F2FA6" w14:textId="77777777">
        <w:trPr>
          <w:cantSplit/>
          <w:trHeight w:val="1134"/>
        </w:trPr>
        <w:tc>
          <w:tcPr>
            <w:tcW w:w="404"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2DC1FAB0"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624" w:type="dxa"/>
            <w:tcBorders>
              <w:bottom w:val="single" w:color="000000" w:themeColor="text1" w:sz="4" w:space="0"/>
            </w:tcBorders>
            <w:shd w:val="clear" w:color="auto" w:fill="FABF8F" w:themeFill="accent6" w:themeFillTint="99"/>
            <w:tcMar/>
            <w:vAlign w:val="center"/>
          </w:tcPr>
          <w:p w:rsidRPr="00D676FD" w:rsidR="002E0586" w:rsidP="3BC329B7" w:rsidRDefault="002E0586" w14:paraId="05BB0F14" w14:textId="074124E1">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000000" w:themeColor="text1" w:themeTint="FF" w:themeShade="FF"/>
                <w:sz w:val="22"/>
                <w:szCs w:val="22"/>
              </w:rPr>
              <w:t>Araştırma performansı izlenmektedir (K).</w:t>
            </w:r>
            <w:r w:rsidRPr="3BC329B7" w:rsidR="1A365AD4">
              <w:rPr>
                <w:rFonts w:ascii="Times New Roman" w:hAnsi="Times New Roman" w:eastAsia="Times New Roman" w:cs="Times New Roman"/>
              </w:rPr>
              <w:t xml:space="preserve"> </w:t>
            </w:r>
            <w:r w:rsidRPr="3BC329B7" w:rsidR="1A365AD4">
              <w:rPr>
                <w:rFonts w:ascii="Times New Roman" w:hAnsi="Times New Roman" w:eastAsia="Times New Roman" w:cs="Times New Roman"/>
                <w:color w:val="C00000"/>
                <w:sz w:val="22"/>
                <w:szCs w:val="22"/>
              </w:rPr>
              <w:t xml:space="preserve">ÖK: </w:t>
            </w:r>
            <w:r w:rsidRPr="3BC329B7" w:rsidR="636773BB">
              <w:rPr>
                <w:rFonts w:ascii="Times New Roman" w:hAnsi="Times New Roman" w:eastAsia="Times New Roman" w:cs="Times New Roman"/>
                <w:color w:val="C00000"/>
                <w:sz w:val="22"/>
                <w:szCs w:val="22"/>
              </w:rPr>
              <w:t>A</w:t>
            </w:r>
            <w:r w:rsidRPr="3BC329B7" w:rsidR="636773BB">
              <w:rPr>
                <w:rFonts w:ascii="Times New Roman" w:hAnsi="Times New Roman" w:eastAsia="Times New Roman" w:cs="Times New Roman"/>
                <w:color w:val="C00000"/>
                <w:sz w:val="22"/>
                <w:szCs w:val="22"/>
              </w:rPr>
              <w:t xml:space="preserve">raştırma performansını izlemek üzere </w:t>
            </w:r>
            <w:r w:rsidRPr="3BC329B7" w:rsidR="636773BB">
              <w:rPr>
                <w:rFonts w:ascii="Times New Roman" w:hAnsi="Times New Roman" w:eastAsia="Times New Roman" w:cs="Times New Roman"/>
                <w:color w:val="C00000"/>
                <w:sz w:val="22"/>
                <w:szCs w:val="22"/>
              </w:rPr>
              <w:t xml:space="preserve">uygulanan </w:t>
            </w:r>
            <w:r w:rsidRPr="3BC329B7" w:rsidR="636773BB">
              <w:rPr>
                <w:rFonts w:ascii="Times New Roman" w:hAnsi="Times New Roman" w:eastAsia="Times New Roman" w:cs="Times New Roman"/>
                <w:color w:val="C00000"/>
                <w:sz w:val="22"/>
                <w:szCs w:val="22"/>
              </w:rPr>
              <w:t>tanımlı süreçler</w:t>
            </w:r>
            <w:r w:rsidRPr="3BC329B7" w:rsidR="636773BB">
              <w:rPr>
                <w:rFonts w:ascii="Times New Roman" w:hAnsi="Times New Roman" w:eastAsia="Times New Roman" w:cs="Times New Roman"/>
                <w:color w:val="C00000"/>
                <w:sz w:val="22"/>
                <w:szCs w:val="22"/>
              </w:rPr>
              <w:t xml:space="preserve">in </w:t>
            </w:r>
            <w:r w:rsidRPr="3BC329B7" w:rsidR="492B7175">
              <w:rPr>
                <w:rFonts w:ascii="Times New Roman" w:hAnsi="Times New Roman" w:eastAsia="Times New Roman" w:cs="Times New Roman"/>
                <w:color w:val="C00000"/>
                <w:sz w:val="22"/>
                <w:szCs w:val="22"/>
              </w:rPr>
              <w:t>paydaş geri bildirimleri</w:t>
            </w:r>
            <w:r w:rsidRPr="3BC329B7" w:rsidR="492B7175">
              <w:rPr>
                <w:rFonts w:ascii="Times New Roman" w:hAnsi="Times New Roman" w:eastAsia="Times New Roman" w:cs="Times New Roman"/>
                <w:color w:val="C00000"/>
                <w:sz w:val="22"/>
                <w:szCs w:val="22"/>
              </w:rPr>
              <w:t xml:space="preserve"> doğrultusunda </w:t>
            </w:r>
            <w:r w:rsidRPr="3BC329B7" w:rsidR="636773BB">
              <w:rPr>
                <w:rFonts w:ascii="Times New Roman" w:hAnsi="Times New Roman" w:eastAsia="Times New Roman" w:cs="Times New Roman"/>
                <w:color w:val="C00000"/>
                <w:sz w:val="22"/>
                <w:szCs w:val="22"/>
              </w:rPr>
              <w:t>izlendiğini ve iyileştirildiğini gösterir kanıtlar.</w:t>
            </w:r>
          </w:p>
        </w:tc>
        <w:tc>
          <w:tcPr>
            <w:tcW w:w="7092" w:type="dxa"/>
            <w:tcBorders>
              <w:bottom w:val="single" w:color="000000" w:themeColor="text1" w:sz="4" w:space="0"/>
            </w:tcBorders>
            <w:shd w:val="clear" w:color="auto" w:fill="FABF8F" w:themeFill="accent6" w:themeFillTint="99"/>
            <w:tcMar/>
          </w:tcPr>
          <w:p w:rsidR="002E0586" w:rsidP="3BC329B7" w:rsidRDefault="27F37E2E" w14:paraId="3915B977" w14:textId="77777777">
            <w:pPr>
              <w:pStyle w:val="ListParagraph"/>
              <w:numPr>
                <w:ilvl w:val="0"/>
                <w:numId w:val="134"/>
              </w:numPr>
              <w:rPr>
                <w:rFonts w:ascii="Times New Roman" w:hAnsi="Times New Roman" w:eastAsia="Times New Roman" w:cs="Times New Roman"/>
              </w:rPr>
            </w:pPr>
            <w:hyperlink r:id="R09d8e5c433614cdd">
              <w:r w:rsidRPr="3BC329B7" w:rsidR="318FAE3B">
                <w:rPr>
                  <w:rStyle w:val="Hyperlink"/>
                  <w:rFonts w:ascii="Times New Roman" w:hAnsi="Times New Roman" w:eastAsia="Times New Roman" w:cs="Times New Roman"/>
                  <w:sz w:val="24"/>
                  <w:szCs w:val="24"/>
                  <w:lang w:eastAsia="tr-TR"/>
                </w:rPr>
                <w:t>https://avesis.agu.edu.tr/search/researcher?Located%20Academic%20Unit%5B0%5D=%C4%B0nsan%20ve%20Toplum%20Bilimleri%20Fak%C3%BCltesi&amp;Located%20Department%5B0%5D=Siyaset%20Bilimi%20ve%20Uluslararas%C4%B1%20ili%C5%9Fkiler</w:t>
              </w:r>
            </w:hyperlink>
          </w:p>
          <w:p w:rsidR="002E0586" w:rsidP="3BC329B7" w:rsidRDefault="002E0586" w14:paraId="743E3446" w14:textId="22E534E0">
            <w:pPr>
              <w:rPr>
                <w:rFonts w:ascii="Times New Roman" w:hAnsi="Times New Roman" w:eastAsia="Times New Roman" w:cs="Times New Roman"/>
              </w:rPr>
            </w:pPr>
          </w:p>
        </w:tc>
        <w:tc>
          <w:tcPr>
            <w:tcW w:w="2798" w:type="dxa"/>
            <w:gridSpan w:val="3"/>
            <w:tcBorders>
              <w:bottom w:val="single" w:color="000000" w:themeColor="text1" w:sz="4" w:space="0"/>
            </w:tcBorders>
            <w:shd w:val="clear" w:color="auto" w:fill="FABF8F" w:themeFill="accent6" w:themeFillTint="99"/>
            <w:tcMar/>
          </w:tcPr>
          <w:p w:rsidR="002E0586" w:rsidP="3BC329B7" w:rsidRDefault="27F37E2E" w14:paraId="66D37FC4" w14:textId="246119FE">
            <w:pPr>
              <w:pStyle w:val="ListParagraph"/>
              <w:numPr>
                <w:ilvl w:val="0"/>
                <w:numId w:val="142"/>
              </w:numPr>
              <w:rPr>
                <w:rFonts w:ascii="Times New Roman" w:hAnsi="Times New Roman" w:eastAsia="Times New Roman" w:cs="Times New Roman"/>
              </w:rPr>
            </w:pPr>
            <w:r w:rsidRPr="3BC329B7" w:rsidR="318FAE3B">
              <w:rPr>
                <w:rFonts w:ascii="Times New Roman" w:hAnsi="Times New Roman" w:eastAsia="Times New Roman" w:cs="Times New Roman"/>
              </w:rPr>
              <w:t>AVESIS Sayfaları</w:t>
            </w:r>
          </w:p>
          <w:p w:rsidR="002E0586" w:rsidP="3BC329B7" w:rsidRDefault="002E0586" w14:paraId="1168629C" w14:textId="08D39EAA">
            <w:pPr>
              <w:rPr>
                <w:rFonts w:ascii="Times New Roman" w:hAnsi="Times New Roman" w:eastAsia="Times New Roman" w:cs="Times New Roman"/>
              </w:rPr>
            </w:pPr>
          </w:p>
        </w:tc>
        <w:tc>
          <w:tcPr>
            <w:tcW w:w="1210" w:type="dxa"/>
            <w:gridSpan w:val="4"/>
            <w:tcBorders>
              <w:bottom w:val="single" w:color="000000" w:themeColor="text1" w:sz="4" w:space="0"/>
            </w:tcBorders>
            <w:shd w:val="clear" w:color="auto" w:fill="FABF8F" w:themeFill="accent6" w:themeFillTint="99"/>
            <w:tcMar/>
          </w:tcPr>
          <w:p w:rsidR="002E0586" w:rsidP="3BC329B7" w:rsidRDefault="186E8072" w14:paraId="6C9BB3D7" w14:textId="4A894333">
            <w:pPr>
              <w:rPr>
                <w:rFonts w:ascii="Times New Roman" w:hAnsi="Times New Roman" w:eastAsia="Times New Roman" w:cs="Times New Roman"/>
              </w:rPr>
            </w:pPr>
            <w:r w:rsidRPr="3BC329B7" w:rsidR="7F84C372">
              <w:rPr>
                <w:rFonts w:ascii="Times New Roman" w:hAnsi="Times New Roman" w:eastAsia="Times New Roman" w:cs="Times New Roman"/>
              </w:rPr>
              <w:t>01/01/2024</w:t>
            </w:r>
          </w:p>
        </w:tc>
      </w:tr>
      <w:tr w:rsidR="002E0586" w:rsidTr="3BC329B7" w14:paraId="7B18C200" w14:textId="77777777">
        <w:trPr>
          <w:cantSplit/>
          <w:trHeight w:val="1134"/>
        </w:trPr>
        <w:tc>
          <w:tcPr>
            <w:tcW w:w="404" w:type="dxa"/>
            <w:shd w:val="clear" w:color="auto" w:fill="E36C0A" w:themeFill="accent6" w:themeFillShade="BF"/>
            <w:tcMar/>
            <w:textDirection w:val="btLr"/>
            <w:vAlign w:val="center"/>
          </w:tcPr>
          <w:p w:rsidRPr="00A37096" w:rsidR="002E0586" w:rsidP="3BC329B7" w:rsidRDefault="002E0586" w14:paraId="74E3C68C"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624" w:type="dxa"/>
            <w:shd w:val="clear" w:color="auto" w:fill="E36C0A" w:themeFill="accent6" w:themeFillShade="BF"/>
            <w:tcMar/>
            <w:vAlign w:val="center"/>
          </w:tcPr>
          <w:p w:rsidR="002E0586" w:rsidP="3BC329B7" w:rsidRDefault="002E0586" w14:paraId="6144E17E"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Araştırma performansının paydaş geri bildirimleri alınarak iyileştirilmektedir (Ö).</w:t>
            </w:r>
          </w:p>
          <w:p w:rsidR="002E0586" w:rsidP="3BC329B7" w:rsidRDefault="009F6D2B" w14:paraId="2A8B89B3" w14:textId="2312E4DF">
            <w:pPr>
              <w:rPr>
                <w:rFonts w:ascii="Times New Roman" w:hAnsi="Times New Roman" w:eastAsia="Times New Roman" w:cs="Times New Roman"/>
                <w:color w:val="FFFFFF" w:themeColor="background1" w:themeTint="FF" w:themeShade="FF"/>
                <w:sz w:val="22"/>
                <w:szCs w:val="22"/>
              </w:rPr>
            </w:pPr>
            <w:r w:rsidRPr="3BC329B7" w:rsidR="492B7175">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492B7175">
              <w:rPr>
                <w:rFonts w:ascii="Times New Roman" w:hAnsi="Times New Roman" w:eastAsia="Times New Roman" w:cs="Times New Roman"/>
                <w:color w:val="FFFFFF" w:themeColor="background1" w:themeTint="FF" w:themeShade="FF"/>
                <w:sz w:val="22"/>
                <w:szCs w:val="22"/>
              </w:rPr>
              <w:t>birimin</w:t>
            </w:r>
            <w:r w:rsidRPr="3BC329B7" w:rsidR="492B7175">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492B7175">
              <w:rPr>
                <w:rFonts w:ascii="Times New Roman" w:hAnsi="Times New Roman" w:eastAsia="Times New Roman" w:cs="Times New Roman"/>
                <w:color w:val="FFFFFF" w:themeColor="background1" w:themeTint="FF" w:themeShade="FF"/>
                <w:sz w:val="22"/>
                <w:szCs w:val="22"/>
              </w:rPr>
              <w:t>ı</w:t>
            </w:r>
            <w:r w:rsidRPr="3BC329B7" w:rsidR="492B7175">
              <w:rPr>
                <w:rFonts w:ascii="Times New Roman" w:hAnsi="Times New Roman" w:eastAsia="Times New Roman" w:cs="Times New Roman"/>
                <w:color w:val="FFFFFF" w:themeColor="background1" w:themeTint="FF" w:themeShade="FF"/>
                <w:sz w:val="22"/>
                <w:szCs w:val="22"/>
              </w:rPr>
              <w:t>.</w:t>
            </w:r>
          </w:p>
        </w:tc>
        <w:tc>
          <w:tcPr>
            <w:tcW w:w="7092" w:type="dxa"/>
            <w:shd w:val="clear" w:color="auto" w:fill="E36C0A" w:themeFill="accent6" w:themeFillShade="BF"/>
            <w:tcMar/>
          </w:tcPr>
          <w:p w:rsidR="002E0586" w:rsidP="3BC329B7" w:rsidRDefault="002E0586" w14:paraId="462E5338" w14:textId="77777777">
            <w:pPr>
              <w:rPr>
                <w:rFonts w:ascii="Times New Roman" w:hAnsi="Times New Roman" w:eastAsia="Times New Roman" w:cs="Times New Roman"/>
              </w:rPr>
            </w:pPr>
          </w:p>
        </w:tc>
        <w:tc>
          <w:tcPr>
            <w:tcW w:w="2798" w:type="dxa"/>
            <w:gridSpan w:val="3"/>
            <w:shd w:val="clear" w:color="auto" w:fill="E36C0A" w:themeFill="accent6" w:themeFillShade="BF"/>
            <w:tcMar/>
          </w:tcPr>
          <w:p w:rsidR="002E0586" w:rsidP="3BC329B7" w:rsidRDefault="002E0586" w14:paraId="7A3B7836" w14:textId="77777777">
            <w:pPr>
              <w:rPr>
                <w:rFonts w:ascii="Times New Roman" w:hAnsi="Times New Roman" w:eastAsia="Times New Roman" w:cs="Times New Roman"/>
              </w:rPr>
            </w:pPr>
          </w:p>
        </w:tc>
        <w:tc>
          <w:tcPr>
            <w:tcW w:w="1210" w:type="dxa"/>
            <w:gridSpan w:val="4"/>
            <w:shd w:val="clear" w:color="auto" w:fill="E36C0A" w:themeFill="accent6" w:themeFillShade="BF"/>
            <w:tcMar/>
          </w:tcPr>
          <w:p w:rsidR="002E0586" w:rsidP="3BC329B7" w:rsidRDefault="002E0586" w14:paraId="567FACE5" w14:textId="77777777">
            <w:pPr>
              <w:rPr>
                <w:rFonts w:ascii="Times New Roman" w:hAnsi="Times New Roman" w:eastAsia="Times New Roman" w:cs="Times New Roman"/>
              </w:rPr>
            </w:pPr>
          </w:p>
        </w:tc>
      </w:tr>
    </w:tbl>
    <w:p w:rsidR="002E0586" w:rsidP="3BC329B7" w:rsidRDefault="002E0586" w14:paraId="7FD78104" w14:textId="3A2A3CD7">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097D82F3" w14:textId="77777777">
      <w:pPr>
        <w:spacing w:after="200" w:line="276" w:lineRule="auto"/>
        <w:rPr>
          <w:rFonts w:ascii="Times New Roman" w:hAnsi="Times New Roman" w:eastAsia="Times New Roman" w:cs="Times New Roman"/>
          <w:b w:val="1"/>
          <w:bCs w:val="1"/>
        </w:rPr>
      </w:pPr>
    </w:p>
    <w:tbl>
      <w:tblPr>
        <w:tblStyle w:val="TableGrid"/>
        <w:tblW w:w="15128" w:type="dxa"/>
        <w:tblLook w:val="04A0" w:firstRow="1" w:lastRow="0" w:firstColumn="1" w:lastColumn="0" w:noHBand="0" w:noVBand="1"/>
      </w:tblPr>
      <w:tblGrid>
        <w:gridCol w:w="668"/>
        <w:gridCol w:w="3870"/>
        <w:gridCol w:w="5935"/>
        <w:gridCol w:w="2242"/>
        <w:gridCol w:w="358"/>
        <w:gridCol w:w="354"/>
        <w:gridCol w:w="206"/>
        <w:gridCol w:w="507"/>
        <w:gridCol w:w="505"/>
        <w:gridCol w:w="483"/>
      </w:tblGrid>
      <w:tr w:rsidRPr="00A37096" w:rsidR="002E0586" w:rsidTr="3BC329B7" w14:paraId="25F848E2" w14:textId="77777777">
        <w:tc>
          <w:tcPr>
            <w:tcW w:w="12749" w:type="dxa"/>
            <w:gridSpan w:val="4"/>
            <w:tcMar/>
          </w:tcPr>
          <w:p w:rsidRPr="00A37096" w:rsidR="002E0586" w:rsidP="3BC329B7" w:rsidRDefault="002E0586" w14:paraId="2F154792"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C.3.2. Öğretim elemanı/araştırmacı performansının değerlendirilmesi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58" w:type="dxa"/>
            <w:tcMar/>
          </w:tcPr>
          <w:p w:rsidRPr="00A37096" w:rsidR="002E0586" w:rsidP="3BC329B7" w:rsidRDefault="002E0586" w14:paraId="5E6774B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62" w:type="dxa"/>
            <w:gridSpan w:val="2"/>
            <w:shd w:val="clear" w:color="auto" w:fill="FDE9D9" w:themeFill="accent6" w:themeFillTint="33"/>
            <w:tcMar/>
          </w:tcPr>
          <w:p w:rsidRPr="00A37096" w:rsidR="002E0586" w:rsidP="3BC329B7" w:rsidRDefault="002E0586" w14:paraId="41F59807"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501" w:type="dxa"/>
            <w:shd w:val="clear" w:color="auto" w:fill="FBD4B4" w:themeFill="accent6" w:themeFillTint="66"/>
            <w:tcMar/>
          </w:tcPr>
          <w:p w:rsidRPr="00A37096" w:rsidR="002E0586" w:rsidP="3BC329B7" w:rsidRDefault="002E0586" w14:paraId="05D60E93"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498" w:type="dxa"/>
            <w:shd w:val="clear" w:color="auto" w:fill="FABF8F" w:themeFill="accent6" w:themeFillTint="99"/>
            <w:tcMar/>
          </w:tcPr>
          <w:p w:rsidRPr="00A37096" w:rsidR="002E0586" w:rsidP="3BC329B7" w:rsidRDefault="002E0586" w14:paraId="7FF9E28F"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460" w:type="dxa"/>
            <w:shd w:val="clear" w:color="auto" w:fill="E36C0A" w:themeFill="accent6" w:themeFillShade="BF"/>
            <w:tcMar/>
          </w:tcPr>
          <w:p w:rsidRPr="00A37096" w:rsidR="002E0586" w:rsidP="3BC329B7" w:rsidRDefault="002E0586" w14:paraId="30757AE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2BD3DFA2" w14:textId="77777777">
        <w:trPr>
          <w:trHeight w:val="2080"/>
        </w:trPr>
        <w:tc>
          <w:tcPr>
            <w:tcW w:w="4605" w:type="dxa"/>
            <w:gridSpan w:val="2"/>
            <w:tcMar/>
          </w:tcPr>
          <w:p w:rsidRPr="00A37096" w:rsidR="002E0586" w:rsidP="3BC329B7" w:rsidRDefault="002E0586" w14:paraId="4110C797"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523" w:type="dxa"/>
            <w:gridSpan w:val="8"/>
            <w:tcMar/>
          </w:tcPr>
          <w:p w:rsidR="007700BB" w:rsidP="3BC329B7" w:rsidRDefault="007700BB" w14:paraId="49AFA8C1" w14:textId="77777777">
            <w:pPr>
              <w:rPr>
                <w:rFonts w:ascii="Times New Roman" w:hAnsi="Times New Roman" w:eastAsia="Times New Roman" w:cs="Times New Roman"/>
              </w:rPr>
            </w:pPr>
            <w:r w:rsidRPr="3BC329B7" w:rsidR="749BA474">
              <w:rPr>
                <w:rFonts w:ascii="Times New Roman" w:hAnsi="Times New Roman" w:eastAsia="Times New Roman" w:cs="Times New Roman"/>
              </w:rPr>
              <w:t>Birim üyelerinin görev süresi uzatımı için senatoca belirlenen kriterleri sağlaması gerekmektedir.</w:t>
            </w:r>
          </w:p>
          <w:p w:rsidRPr="00A37096" w:rsidR="002E0586" w:rsidP="3BC329B7" w:rsidRDefault="002E0586" w14:paraId="3BC5BC41" w14:textId="77777777">
            <w:pPr>
              <w:rPr>
                <w:rFonts w:ascii="Times New Roman" w:hAnsi="Times New Roman" w:eastAsia="Times New Roman" w:cs="Times New Roman"/>
                <w:color w:val="000000"/>
                <w:sz w:val="22"/>
                <w:szCs w:val="22"/>
              </w:rPr>
            </w:pPr>
          </w:p>
        </w:tc>
      </w:tr>
      <w:tr w:rsidRPr="00E819E2" w:rsidR="002E0586" w:rsidTr="3BC329B7" w14:paraId="391296D8" w14:textId="77777777">
        <w:trPr>
          <w:cantSplit/>
          <w:trHeight w:val="351"/>
        </w:trPr>
        <w:tc>
          <w:tcPr>
            <w:tcW w:w="653" w:type="dxa"/>
            <w:tcBorders>
              <w:bottom w:val="single" w:color="000000" w:themeColor="text1" w:sz="4" w:space="0"/>
            </w:tcBorders>
            <w:tcMar/>
            <w:textDirection w:val="btLr"/>
            <w:vAlign w:val="center"/>
          </w:tcPr>
          <w:p w:rsidRPr="00E819E2" w:rsidR="002E0586" w:rsidP="3BC329B7" w:rsidRDefault="002E0586" w14:paraId="7A371168" w14:textId="77777777">
            <w:pPr>
              <w:jc w:val="center"/>
              <w:rPr>
                <w:rFonts w:ascii="Times New Roman" w:hAnsi="Times New Roman" w:eastAsia="Times New Roman" w:cs="Times New Roman"/>
                <w:b w:val="1"/>
                <w:bCs w:val="1"/>
                <w:color w:val="000000"/>
                <w:sz w:val="22"/>
                <w:szCs w:val="22"/>
              </w:rPr>
            </w:pPr>
          </w:p>
        </w:tc>
        <w:tc>
          <w:tcPr>
            <w:tcW w:w="3952" w:type="dxa"/>
            <w:tcBorders>
              <w:bottom w:val="single" w:color="000000" w:themeColor="text1" w:sz="4" w:space="0"/>
            </w:tcBorders>
            <w:tcMar/>
            <w:vAlign w:val="center"/>
          </w:tcPr>
          <w:p w:rsidRPr="00E819E2" w:rsidR="002E0586" w:rsidP="3BC329B7" w:rsidRDefault="002E0586" w14:paraId="2DA3AE88" w14:textId="77777777">
            <w:pPr>
              <w:jc w:val="center"/>
              <w:rPr>
                <w:rFonts w:ascii="Times New Roman" w:hAnsi="Times New Roman" w:eastAsia="Times New Roman" w:cs="Times New Roman"/>
                <w:b w:val="1"/>
                <w:bCs w:val="1"/>
                <w:color w:val="000000"/>
                <w:sz w:val="22"/>
                <w:szCs w:val="22"/>
              </w:rPr>
            </w:pPr>
          </w:p>
        </w:tc>
        <w:tc>
          <w:tcPr>
            <w:tcW w:w="5859" w:type="dxa"/>
            <w:tcBorders>
              <w:bottom w:val="single" w:color="000000" w:themeColor="text1" w:sz="4" w:space="0"/>
            </w:tcBorders>
            <w:tcMar/>
          </w:tcPr>
          <w:p w:rsidRPr="00E819E2" w:rsidR="002E0586" w:rsidP="3BC329B7" w:rsidRDefault="002E0586" w14:paraId="7B6B52AC"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2998" w:type="dxa"/>
            <w:gridSpan w:val="3"/>
            <w:tcBorders>
              <w:bottom w:val="single" w:color="000000" w:themeColor="text1" w:sz="4" w:space="0"/>
            </w:tcBorders>
            <w:tcMar/>
          </w:tcPr>
          <w:p w:rsidRPr="00E819E2" w:rsidR="002E0586" w:rsidP="3BC329B7" w:rsidRDefault="002E0586" w14:paraId="5F4F8452"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666" w:type="dxa"/>
            <w:gridSpan w:val="4"/>
            <w:tcBorders>
              <w:bottom w:val="single" w:color="000000" w:themeColor="text1" w:sz="4" w:space="0"/>
            </w:tcBorders>
            <w:tcMar/>
          </w:tcPr>
          <w:p w:rsidRPr="00E819E2" w:rsidR="002E0586" w:rsidP="3BC329B7" w:rsidRDefault="002E0586" w14:paraId="0894371A"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009E4010" w14:textId="77777777">
        <w:trPr>
          <w:cantSplit/>
          <w:trHeight w:val="1134"/>
        </w:trPr>
        <w:tc>
          <w:tcPr>
            <w:tcW w:w="653"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1931B15D"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3952" w:type="dxa"/>
            <w:tcBorders>
              <w:bottom w:val="single" w:color="000000" w:themeColor="text1" w:sz="4" w:space="0"/>
            </w:tcBorders>
            <w:shd w:val="clear" w:color="auto" w:fill="FDE9D9" w:themeFill="accent6" w:themeFillTint="33"/>
            <w:tcMar/>
            <w:vAlign w:val="center"/>
          </w:tcPr>
          <w:p w:rsidR="002E0586" w:rsidP="3BC329B7" w:rsidRDefault="002E0586" w14:paraId="50B5C49C"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Akademik personelin araştırma-geliştirme performansını izlemek üzere geçerli olan süreçler paydaş geri bildirimleri alınarak </w:t>
            </w:r>
            <w:r w:rsidRPr="3BC329B7" w:rsidR="27465260">
              <w:rPr>
                <w:rFonts w:ascii="Times New Roman" w:hAnsi="Times New Roman" w:eastAsia="Times New Roman" w:cs="Times New Roman"/>
                <w:color w:val="000000" w:themeColor="text1" w:themeTint="FF" w:themeShade="FF"/>
                <w:sz w:val="22"/>
                <w:szCs w:val="22"/>
              </w:rPr>
              <w:t xml:space="preserve">tanımlanmıştır </w:t>
            </w:r>
            <w:r w:rsidRPr="3BC329B7" w:rsidR="1A365AD4">
              <w:rPr>
                <w:rFonts w:ascii="Times New Roman" w:hAnsi="Times New Roman" w:eastAsia="Times New Roman" w:cs="Times New Roman"/>
                <w:color w:val="000000" w:themeColor="text1" w:themeTint="FF" w:themeShade="FF"/>
                <w:sz w:val="22"/>
                <w:szCs w:val="22"/>
              </w:rPr>
              <w:t>(Yönetmelik, yönerge, süreç tanımı, ölçme araçları, rehber, kılavuz, takdir-tanıma sistemi, teşvik mekanizmaları vb.) (P).</w:t>
            </w:r>
          </w:p>
          <w:p w:rsidR="003D572B" w:rsidP="3BC329B7" w:rsidRDefault="003D572B" w14:paraId="226E0EE9" w14:textId="0FDEB891">
            <w:pPr>
              <w:rPr>
                <w:rFonts w:ascii="Times New Roman" w:hAnsi="Times New Roman" w:eastAsia="Times New Roman" w:cs="Times New Roman"/>
                <w:color w:val="C00000"/>
                <w:sz w:val="22"/>
                <w:szCs w:val="22"/>
              </w:rPr>
            </w:pPr>
            <w:r w:rsidRPr="3BC329B7" w:rsidR="27465260">
              <w:rPr>
                <w:rFonts w:ascii="Times New Roman" w:hAnsi="Times New Roman" w:eastAsia="Times New Roman" w:cs="Times New Roman"/>
                <w:color w:val="C00000"/>
                <w:sz w:val="22"/>
                <w:szCs w:val="22"/>
              </w:rPr>
              <w:t xml:space="preserve">ÖK: Akademik personelin araştırma-geliştirme performansını izlemek üzere </w:t>
            </w:r>
            <w:r w:rsidRPr="3BC329B7" w:rsidR="27465260">
              <w:rPr>
                <w:rFonts w:ascii="Times New Roman" w:hAnsi="Times New Roman" w:eastAsia="Times New Roman" w:cs="Times New Roman"/>
                <w:color w:val="C00000"/>
                <w:sz w:val="22"/>
                <w:szCs w:val="22"/>
              </w:rPr>
              <w:t xml:space="preserve">planlanmış </w:t>
            </w:r>
            <w:r w:rsidRPr="3BC329B7" w:rsidR="27465260">
              <w:rPr>
                <w:rFonts w:ascii="Times New Roman" w:hAnsi="Times New Roman" w:eastAsia="Times New Roman" w:cs="Times New Roman"/>
                <w:color w:val="C00000"/>
                <w:sz w:val="22"/>
                <w:szCs w:val="22"/>
              </w:rPr>
              <w:t>tanımlı süreçler</w:t>
            </w:r>
          </w:p>
        </w:tc>
        <w:tc>
          <w:tcPr>
            <w:tcW w:w="5859" w:type="dxa"/>
            <w:tcBorders>
              <w:bottom w:val="single" w:color="000000" w:themeColor="text1" w:sz="4" w:space="0"/>
            </w:tcBorders>
            <w:shd w:val="clear" w:color="auto" w:fill="FDE9D9" w:themeFill="accent6" w:themeFillTint="33"/>
            <w:tcMar/>
          </w:tcPr>
          <w:p w:rsidR="002E0586" w:rsidP="3BC329B7" w:rsidRDefault="007700BB" w14:paraId="462E3865" w14:textId="7F5590CF">
            <w:pPr>
              <w:pStyle w:val="ListParagraph"/>
              <w:numPr>
                <w:ilvl w:val="0"/>
                <w:numId w:val="135"/>
              </w:numPr>
              <w:rPr>
                <w:rStyle w:val="Hyperlink"/>
                <w:rFonts w:ascii="Times New Roman" w:hAnsi="Times New Roman" w:eastAsia="Times New Roman" w:cs="Times New Roman"/>
              </w:rPr>
            </w:pPr>
            <w:hyperlink r:id="R4ce8bf083fdb4530">
              <w:r w:rsidRPr="3BC329B7" w:rsidR="749BA474">
                <w:rPr>
                  <w:rStyle w:val="Hyperlink"/>
                  <w:rFonts w:ascii="Times New Roman" w:hAnsi="Times New Roman" w:eastAsia="Times New Roman" w:cs="Times New Roman"/>
                </w:rPr>
                <w:t>http://www.agu.edu.tr/userfiles/KR%C4%B0TERLER.pdf</w:t>
              </w:r>
            </w:hyperlink>
          </w:p>
          <w:p w:rsidR="2B677D0E" w:rsidP="3BC329B7" w:rsidRDefault="2B677D0E" w14:paraId="5C600864" w14:textId="0B11A48C">
            <w:pPr>
              <w:pStyle w:val="ListParagraph"/>
              <w:numPr>
                <w:ilvl w:val="0"/>
                <w:numId w:val="135"/>
              </w:numPr>
              <w:rPr>
                <w:rFonts w:ascii="Times New Roman" w:hAnsi="Times New Roman" w:eastAsia="Times New Roman" w:cs="Times New Roman"/>
              </w:rPr>
            </w:pPr>
            <w:hyperlink r:id="R874771aeaa594eef">
              <w:r w:rsidRPr="3BC329B7" w:rsidR="696BB4FF">
                <w:rPr>
                  <w:rStyle w:val="Hyperlink"/>
                  <w:rFonts w:ascii="Times New Roman" w:hAnsi="Times New Roman" w:eastAsia="Times New Roman" w:cs="Times New Roman"/>
                </w:rPr>
                <w:t>https://depo.agu.edu.tr/s/wooymtma8GgEQEL</w:t>
              </w:r>
            </w:hyperlink>
          </w:p>
          <w:p w:rsidR="23039F76" w:rsidP="3BC329B7" w:rsidRDefault="23039F76" w14:paraId="50770158" w14:textId="7D241E61">
            <w:pPr>
              <w:pStyle w:val="ListParagraph"/>
              <w:numPr>
                <w:ilvl w:val="0"/>
                <w:numId w:val="135"/>
              </w:numPr>
              <w:rPr>
                <w:rFonts w:ascii="Times New Roman" w:hAnsi="Times New Roman" w:eastAsia="Times New Roman" w:cs="Times New Roman"/>
              </w:rPr>
            </w:pPr>
            <w:hyperlink r:id="R53e472932f9f4db8">
              <w:r w:rsidRPr="3BC329B7" w:rsidR="56E73F14">
                <w:rPr>
                  <w:rStyle w:val="Hyperlink"/>
                  <w:rFonts w:ascii="Times New Roman" w:hAnsi="Times New Roman" w:eastAsia="Times New Roman" w:cs="Times New Roman"/>
                </w:rPr>
                <w:t>https://depo.agu.edu.tr/s/pJ4DfTpL4xMpAE7</w:t>
              </w:r>
            </w:hyperlink>
          </w:p>
          <w:p w:rsidR="394B12B0" w:rsidP="3BC329B7" w:rsidRDefault="394B12B0" w14:paraId="7712E1F6" w14:textId="1CDC5291">
            <w:pPr>
              <w:pStyle w:val="ListParagraph"/>
              <w:rPr>
                <w:rFonts w:ascii="Times New Roman" w:hAnsi="Times New Roman" w:eastAsia="Times New Roman" w:cs="Times New Roman"/>
              </w:rPr>
            </w:pPr>
          </w:p>
          <w:p w:rsidR="007700BB" w:rsidP="3BC329B7" w:rsidRDefault="007700BB" w14:paraId="733EB71D" w14:textId="223AD5F1">
            <w:pPr>
              <w:rPr>
                <w:rFonts w:ascii="Times New Roman" w:hAnsi="Times New Roman" w:eastAsia="Times New Roman" w:cs="Times New Roman"/>
              </w:rPr>
            </w:pPr>
          </w:p>
        </w:tc>
        <w:tc>
          <w:tcPr>
            <w:tcW w:w="2998" w:type="dxa"/>
            <w:gridSpan w:val="3"/>
            <w:tcBorders>
              <w:bottom w:val="single" w:color="000000" w:themeColor="text1" w:sz="4" w:space="0"/>
            </w:tcBorders>
            <w:shd w:val="clear" w:color="auto" w:fill="FDE9D9" w:themeFill="accent6" w:themeFillTint="33"/>
            <w:tcMar/>
          </w:tcPr>
          <w:p w:rsidR="002E0586" w:rsidP="3BC329B7" w:rsidRDefault="007700BB" w14:paraId="4E7EA98E" w14:textId="741BFF29">
            <w:pPr>
              <w:pStyle w:val="ListParagraph"/>
              <w:numPr>
                <w:ilvl w:val="0"/>
                <w:numId w:val="34"/>
              </w:numPr>
              <w:rPr>
                <w:rFonts w:ascii="Times New Roman" w:hAnsi="Times New Roman" w:eastAsia="Times New Roman" w:cs="Times New Roman"/>
              </w:rPr>
            </w:pPr>
            <w:r w:rsidRPr="3BC329B7" w:rsidR="749BA474">
              <w:rPr>
                <w:rFonts w:ascii="Times New Roman" w:hAnsi="Times New Roman" w:eastAsia="Times New Roman" w:cs="Times New Roman"/>
              </w:rPr>
              <w:t>Akademik Atama ve Yükseltme Yönergesi</w:t>
            </w:r>
          </w:p>
          <w:p w:rsidR="002E0586" w:rsidP="3BC329B7" w:rsidRDefault="4ADC3D67" w14:paraId="2F2A09B7" w14:textId="6AE720CF">
            <w:pPr>
              <w:pStyle w:val="ListParagraph"/>
              <w:numPr>
                <w:ilvl w:val="0"/>
                <w:numId w:val="34"/>
              </w:numPr>
              <w:rPr>
                <w:rFonts w:ascii="Times New Roman" w:hAnsi="Times New Roman" w:eastAsia="Times New Roman" w:cs="Times New Roman"/>
              </w:rPr>
            </w:pPr>
            <w:r w:rsidRPr="3BC329B7" w:rsidR="7B878272">
              <w:rPr>
                <w:rFonts w:ascii="Times New Roman" w:hAnsi="Times New Roman" w:eastAsia="Times New Roman" w:cs="Times New Roman"/>
              </w:rPr>
              <w:t>Görev Süresi Uzatma Kriterleri</w:t>
            </w:r>
          </w:p>
          <w:p w:rsidR="002E0586" w:rsidP="3BC329B7" w:rsidRDefault="56393A84" w14:paraId="4803D5C3" w14:textId="685BBF2D">
            <w:pPr>
              <w:pStyle w:val="ListParagraph"/>
              <w:numPr>
                <w:ilvl w:val="0"/>
                <w:numId w:val="34"/>
              </w:numPr>
              <w:rPr>
                <w:rFonts w:ascii="Times New Roman" w:hAnsi="Times New Roman" w:eastAsia="Times New Roman" w:cs="Times New Roman"/>
              </w:rPr>
            </w:pPr>
            <w:r w:rsidRPr="3BC329B7" w:rsidR="7EEABAB9">
              <w:rPr>
                <w:rFonts w:ascii="Times New Roman" w:hAnsi="Times New Roman" w:eastAsia="Times New Roman" w:cs="Times New Roman"/>
              </w:rPr>
              <w:t xml:space="preserve">AGU </w:t>
            </w:r>
            <w:r w:rsidRPr="3BC329B7" w:rsidR="7EEABAB9">
              <w:rPr>
                <w:rFonts w:ascii="Times New Roman" w:hAnsi="Times New Roman" w:eastAsia="Times New Roman" w:cs="Times New Roman"/>
              </w:rPr>
              <w:t>Arastirma</w:t>
            </w:r>
            <w:r w:rsidRPr="3BC329B7" w:rsidR="7EEABAB9">
              <w:rPr>
                <w:rFonts w:ascii="Times New Roman" w:hAnsi="Times New Roman" w:eastAsia="Times New Roman" w:cs="Times New Roman"/>
              </w:rPr>
              <w:t xml:space="preserve"> </w:t>
            </w:r>
            <w:r w:rsidRPr="3BC329B7" w:rsidR="7EEABAB9">
              <w:rPr>
                <w:rFonts w:ascii="Times New Roman" w:hAnsi="Times New Roman" w:eastAsia="Times New Roman" w:cs="Times New Roman"/>
              </w:rPr>
              <w:t>Gorevlileri</w:t>
            </w:r>
            <w:r w:rsidRPr="3BC329B7" w:rsidR="7EEABAB9">
              <w:rPr>
                <w:rFonts w:ascii="Times New Roman" w:hAnsi="Times New Roman" w:eastAsia="Times New Roman" w:cs="Times New Roman"/>
              </w:rPr>
              <w:t xml:space="preserve"> ve </w:t>
            </w:r>
            <w:r w:rsidRPr="3BC329B7" w:rsidR="7EEABAB9">
              <w:rPr>
                <w:rFonts w:ascii="Times New Roman" w:hAnsi="Times New Roman" w:eastAsia="Times New Roman" w:cs="Times New Roman"/>
              </w:rPr>
              <w:t>Ogretim</w:t>
            </w:r>
            <w:r w:rsidRPr="3BC329B7" w:rsidR="7EEABAB9">
              <w:rPr>
                <w:rFonts w:ascii="Times New Roman" w:hAnsi="Times New Roman" w:eastAsia="Times New Roman" w:cs="Times New Roman"/>
              </w:rPr>
              <w:t xml:space="preserve"> </w:t>
            </w:r>
            <w:r w:rsidRPr="3BC329B7" w:rsidR="7EEABAB9">
              <w:rPr>
                <w:rFonts w:ascii="Times New Roman" w:hAnsi="Times New Roman" w:eastAsia="Times New Roman" w:cs="Times New Roman"/>
              </w:rPr>
              <w:t>Gorevlileri</w:t>
            </w:r>
            <w:r w:rsidRPr="3BC329B7" w:rsidR="7EEABAB9">
              <w:rPr>
                <w:rFonts w:ascii="Times New Roman" w:hAnsi="Times New Roman" w:eastAsia="Times New Roman" w:cs="Times New Roman"/>
              </w:rPr>
              <w:t xml:space="preserve"> </w:t>
            </w:r>
            <w:r w:rsidRPr="3BC329B7" w:rsidR="7EEABAB9">
              <w:rPr>
                <w:rFonts w:ascii="Times New Roman" w:hAnsi="Times New Roman" w:eastAsia="Times New Roman" w:cs="Times New Roman"/>
              </w:rPr>
              <w:t>Gorev</w:t>
            </w:r>
            <w:r w:rsidRPr="3BC329B7" w:rsidR="7EEABAB9">
              <w:rPr>
                <w:rFonts w:ascii="Times New Roman" w:hAnsi="Times New Roman" w:eastAsia="Times New Roman" w:cs="Times New Roman"/>
              </w:rPr>
              <w:t xml:space="preserve"> Suresi </w:t>
            </w:r>
            <w:r w:rsidRPr="3BC329B7" w:rsidR="7EEABAB9">
              <w:rPr>
                <w:rFonts w:ascii="Times New Roman" w:hAnsi="Times New Roman" w:eastAsia="Times New Roman" w:cs="Times New Roman"/>
              </w:rPr>
              <w:t>Uzatimi</w:t>
            </w:r>
            <w:r w:rsidRPr="3BC329B7" w:rsidR="7EEABAB9">
              <w:rPr>
                <w:rFonts w:ascii="Times New Roman" w:hAnsi="Times New Roman" w:eastAsia="Times New Roman" w:cs="Times New Roman"/>
              </w:rPr>
              <w:t xml:space="preserve"> Uygulama Esasları</w:t>
            </w:r>
          </w:p>
        </w:tc>
        <w:tc>
          <w:tcPr>
            <w:tcW w:w="1666" w:type="dxa"/>
            <w:gridSpan w:val="4"/>
            <w:tcBorders>
              <w:bottom w:val="single" w:color="000000" w:themeColor="text1" w:sz="4" w:space="0"/>
            </w:tcBorders>
            <w:shd w:val="clear" w:color="auto" w:fill="FDE9D9" w:themeFill="accent6" w:themeFillTint="33"/>
            <w:tcMar/>
          </w:tcPr>
          <w:p w:rsidR="002E0586" w:rsidP="3BC329B7" w:rsidRDefault="75E0F719" w14:paraId="35221D32" w14:textId="7E678DCD">
            <w:pPr>
              <w:rPr>
                <w:rFonts w:ascii="Times New Roman" w:hAnsi="Times New Roman" w:eastAsia="Times New Roman" w:cs="Times New Roman"/>
              </w:rPr>
            </w:pPr>
            <w:r w:rsidRPr="3BC329B7" w:rsidR="112902D6">
              <w:rPr>
                <w:rFonts w:ascii="Times New Roman" w:hAnsi="Times New Roman" w:eastAsia="Times New Roman" w:cs="Times New Roman"/>
              </w:rPr>
              <w:t>1-01/01/2024</w:t>
            </w:r>
          </w:p>
          <w:p w:rsidR="002E0586" w:rsidP="3BC329B7" w:rsidRDefault="75E0F719" w14:paraId="283D581B" w14:textId="48829E98">
            <w:pPr>
              <w:rPr>
                <w:rFonts w:ascii="Times New Roman" w:hAnsi="Times New Roman" w:eastAsia="Times New Roman" w:cs="Times New Roman"/>
              </w:rPr>
            </w:pPr>
            <w:r w:rsidRPr="3BC329B7" w:rsidR="112902D6">
              <w:rPr>
                <w:rFonts w:ascii="Times New Roman" w:hAnsi="Times New Roman" w:eastAsia="Times New Roman" w:cs="Times New Roman"/>
              </w:rPr>
              <w:t>2-01/01/2024</w:t>
            </w:r>
          </w:p>
          <w:p w:rsidR="002E0586" w:rsidP="3BC329B7" w:rsidRDefault="75E0F719" w14:paraId="562C67FD" w14:textId="6C90C6F3">
            <w:pPr>
              <w:rPr>
                <w:rFonts w:ascii="Times New Roman" w:hAnsi="Times New Roman" w:eastAsia="Times New Roman" w:cs="Times New Roman"/>
              </w:rPr>
            </w:pPr>
            <w:r w:rsidRPr="3BC329B7" w:rsidR="112902D6">
              <w:rPr>
                <w:rFonts w:ascii="Times New Roman" w:hAnsi="Times New Roman" w:eastAsia="Times New Roman" w:cs="Times New Roman"/>
              </w:rPr>
              <w:t>3-01/01/2024</w:t>
            </w:r>
          </w:p>
        </w:tc>
      </w:tr>
      <w:tr w:rsidR="002E0586" w:rsidTr="3BC329B7" w14:paraId="76E64D9B" w14:textId="77777777">
        <w:trPr>
          <w:cantSplit/>
          <w:trHeight w:val="1134"/>
        </w:trPr>
        <w:tc>
          <w:tcPr>
            <w:tcW w:w="653"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520C4F8C"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3952" w:type="dxa"/>
            <w:tcBorders>
              <w:bottom w:val="single" w:color="000000" w:themeColor="text1" w:sz="4" w:space="0"/>
            </w:tcBorders>
            <w:shd w:val="clear" w:color="auto" w:fill="FBD4B4" w:themeFill="accent6" w:themeFillTint="66"/>
            <w:tcMar/>
            <w:vAlign w:val="center"/>
          </w:tcPr>
          <w:p w:rsidR="002E0586" w:rsidP="3BC329B7" w:rsidRDefault="002E0586" w14:paraId="3D548E5E"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Akademik personelin araştırma-geliştirme performansını izlemek üzere geçerli olan süreçler paydaş geri bildirimleri alınarak (Yönetmelik, yönerge, süreç tanımı, ölçme araçları, rehber, kılavuz, takdir-tanıma sistemi, teşvik mekanizmaları vb.) uygulanmaktadır (U).</w:t>
            </w:r>
            <w:r w:rsidRPr="3BC329B7" w:rsidR="1A365AD4">
              <w:rPr>
                <w:rFonts w:ascii="Times New Roman" w:hAnsi="Times New Roman" w:eastAsia="Times New Roman" w:cs="Times New Roman"/>
              </w:rPr>
              <w:t xml:space="preserve"> </w:t>
            </w:r>
          </w:p>
          <w:p w:rsidRPr="00D676FD" w:rsidR="002E0586" w:rsidP="3BC329B7" w:rsidRDefault="002E0586" w14:paraId="6FE68FA7" w14:textId="59F6302D">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C00000"/>
                <w:sz w:val="22"/>
                <w:szCs w:val="22"/>
              </w:rPr>
              <w:t xml:space="preserve">ÖK: Akademik personelin araştırma-geliştirme performansını izlemek üzere </w:t>
            </w:r>
            <w:r w:rsidRPr="3BC329B7" w:rsidR="27465260">
              <w:rPr>
                <w:rFonts w:ascii="Times New Roman" w:hAnsi="Times New Roman" w:eastAsia="Times New Roman" w:cs="Times New Roman"/>
                <w:color w:val="C00000"/>
                <w:sz w:val="22"/>
                <w:szCs w:val="22"/>
              </w:rPr>
              <w:t>tanımlanmış</w:t>
            </w:r>
            <w:r w:rsidRPr="3BC329B7" w:rsidR="1A365AD4">
              <w:rPr>
                <w:rFonts w:ascii="Times New Roman" w:hAnsi="Times New Roman" w:eastAsia="Times New Roman" w:cs="Times New Roman"/>
                <w:color w:val="C00000"/>
                <w:sz w:val="22"/>
                <w:szCs w:val="22"/>
              </w:rPr>
              <w:t xml:space="preserve"> süreçler</w:t>
            </w:r>
            <w:r w:rsidRPr="3BC329B7" w:rsidR="27465260">
              <w:rPr>
                <w:rFonts w:ascii="Times New Roman" w:hAnsi="Times New Roman" w:eastAsia="Times New Roman" w:cs="Times New Roman"/>
                <w:color w:val="C00000"/>
                <w:sz w:val="22"/>
                <w:szCs w:val="22"/>
              </w:rPr>
              <w:t>in uygulandığını gösterir kanıtlar.</w:t>
            </w:r>
            <w:r w:rsidRPr="3BC329B7" w:rsidR="1A365AD4">
              <w:rPr>
                <w:rFonts w:ascii="Times New Roman" w:hAnsi="Times New Roman" w:eastAsia="Times New Roman" w:cs="Times New Roman"/>
                <w:color w:val="C00000"/>
                <w:sz w:val="22"/>
                <w:szCs w:val="22"/>
              </w:rPr>
              <w:t xml:space="preserve"> </w:t>
            </w:r>
            <w:r w:rsidRPr="3BC329B7" w:rsidR="27465260">
              <w:rPr>
                <w:rFonts w:ascii="Times New Roman" w:hAnsi="Times New Roman" w:eastAsia="Times New Roman" w:cs="Times New Roman"/>
                <w:color w:val="C00000"/>
                <w:sz w:val="22"/>
                <w:szCs w:val="22"/>
              </w:rPr>
              <w:t>Ö</w:t>
            </w:r>
            <w:r w:rsidRPr="3BC329B7" w:rsidR="1A365AD4">
              <w:rPr>
                <w:rFonts w:ascii="Times New Roman" w:hAnsi="Times New Roman" w:eastAsia="Times New Roman" w:cs="Times New Roman"/>
                <w:color w:val="C00000"/>
                <w:sz w:val="22"/>
                <w:szCs w:val="22"/>
              </w:rPr>
              <w:t>ğretim elemanlarının araştırma performansına yönelik analiz raporları</w:t>
            </w:r>
            <w:r w:rsidRPr="3BC329B7" w:rsidR="27465260">
              <w:rPr>
                <w:rFonts w:ascii="Times New Roman" w:hAnsi="Times New Roman" w:eastAsia="Times New Roman" w:cs="Times New Roman"/>
                <w:color w:val="C00000"/>
                <w:sz w:val="22"/>
                <w:szCs w:val="22"/>
              </w:rPr>
              <w:t>.</w:t>
            </w:r>
          </w:p>
        </w:tc>
        <w:tc>
          <w:tcPr>
            <w:tcW w:w="5859" w:type="dxa"/>
            <w:tcBorders>
              <w:bottom w:val="single" w:color="000000" w:themeColor="text1" w:sz="4" w:space="0"/>
            </w:tcBorders>
            <w:shd w:val="clear" w:color="auto" w:fill="FBD4B4" w:themeFill="accent6" w:themeFillTint="66"/>
            <w:tcMar/>
          </w:tcPr>
          <w:p w:rsidR="002E0586" w:rsidP="3BC329B7" w:rsidRDefault="002E0586" w14:paraId="7B21DBE5" w14:textId="77777777">
            <w:pPr>
              <w:rPr>
                <w:rFonts w:ascii="Times New Roman" w:hAnsi="Times New Roman" w:eastAsia="Times New Roman" w:cs="Times New Roman"/>
              </w:rPr>
            </w:pPr>
          </w:p>
        </w:tc>
        <w:tc>
          <w:tcPr>
            <w:tcW w:w="2998" w:type="dxa"/>
            <w:gridSpan w:val="3"/>
            <w:tcBorders>
              <w:bottom w:val="single" w:color="000000" w:themeColor="text1" w:sz="4" w:space="0"/>
            </w:tcBorders>
            <w:shd w:val="clear" w:color="auto" w:fill="FBD4B4" w:themeFill="accent6" w:themeFillTint="66"/>
            <w:tcMar/>
          </w:tcPr>
          <w:p w:rsidR="002E0586" w:rsidP="3BC329B7" w:rsidRDefault="002E0586" w14:paraId="5CFDE57D" w14:textId="77777777">
            <w:pPr>
              <w:rPr>
                <w:rFonts w:ascii="Times New Roman" w:hAnsi="Times New Roman" w:eastAsia="Times New Roman" w:cs="Times New Roman"/>
              </w:rPr>
            </w:pPr>
          </w:p>
        </w:tc>
        <w:tc>
          <w:tcPr>
            <w:tcW w:w="1666" w:type="dxa"/>
            <w:gridSpan w:val="4"/>
            <w:tcBorders>
              <w:bottom w:val="single" w:color="000000" w:themeColor="text1" w:sz="4" w:space="0"/>
            </w:tcBorders>
            <w:shd w:val="clear" w:color="auto" w:fill="FBD4B4" w:themeFill="accent6" w:themeFillTint="66"/>
            <w:tcMar/>
          </w:tcPr>
          <w:p w:rsidR="002E0586" w:rsidP="3BC329B7" w:rsidRDefault="002E0586" w14:paraId="1359CBA6" w14:textId="77777777">
            <w:pPr>
              <w:rPr>
                <w:rFonts w:ascii="Times New Roman" w:hAnsi="Times New Roman" w:eastAsia="Times New Roman" w:cs="Times New Roman"/>
              </w:rPr>
            </w:pPr>
          </w:p>
        </w:tc>
      </w:tr>
      <w:tr w:rsidR="002E0586" w:rsidTr="3BC329B7" w14:paraId="2E310E44" w14:textId="77777777">
        <w:trPr>
          <w:cantSplit/>
          <w:trHeight w:val="1134"/>
        </w:trPr>
        <w:tc>
          <w:tcPr>
            <w:tcW w:w="653"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7C3C3D40"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3952" w:type="dxa"/>
            <w:tcBorders>
              <w:bottom w:val="single" w:color="000000" w:themeColor="text1" w:sz="4" w:space="0"/>
            </w:tcBorders>
            <w:shd w:val="clear" w:color="auto" w:fill="FABF8F" w:themeFill="accent6" w:themeFillTint="99"/>
            <w:tcMar/>
            <w:vAlign w:val="center"/>
          </w:tcPr>
          <w:p w:rsidRPr="00D676FD" w:rsidR="002E0586" w:rsidP="3BC329B7" w:rsidRDefault="002E0586" w14:paraId="2E06A987" w14:textId="77777777">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000000" w:themeColor="text1" w:themeTint="FF" w:themeShade="FF"/>
                <w:sz w:val="22"/>
                <w:szCs w:val="22"/>
              </w:rPr>
              <w:t>Araştırma geliştirme performansı öğretim elemanlarının araştırma performansına yönelik analiz raporları ile izlenmektedir (K</w:t>
            </w:r>
            <w:r w:rsidRPr="3BC329B7" w:rsidR="1A365AD4">
              <w:rPr>
                <w:rFonts w:ascii="Times New Roman" w:hAnsi="Times New Roman" w:eastAsia="Times New Roman" w:cs="Times New Roman"/>
                <w:color w:val="C00000"/>
                <w:sz w:val="22"/>
                <w:szCs w:val="22"/>
              </w:rPr>
              <w:t>).</w:t>
            </w:r>
          </w:p>
          <w:p w:rsidRPr="00D676FD" w:rsidR="002E0586" w:rsidP="3BC329B7" w:rsidRDefault="002E0586" w14:paraId="50A25B76" w14:textId="66ADD3DD">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ÖK:</w:t>
            </w:r>
            <w:r w:rsidRPr="3BC329B7" w:rsidR="1A365AD4">
              <w:rPr>
                <w:rFonts w:ascii="Times New Roman" w:hAnsi="Times New Roman" w:eastAsia="Times New Roman" w:cs="Times New Roman"/>
                <w:color w:val="C00000"/>
                <w:sz w:val="22"/>
                <w:szCs w:val="22"/>
              </w:rPr>
              <w:t xml:space="preserve"> </w:t>
            </w:r>
            <w:r w:rsidRPr="3BC329B7" w:rsidR="27465260">
              <w:rPr>
                <w:rFonts w:ascii="Times New Roman" w:hAnsi="Times New Roman" w:eastAsia="Times New Roman" w:cs="Times New Roman"/>
                <w:color w:val="C00000"/>
                <w:sz w:val="22"/>
                <w:szCs w:val="22"/>
              </w:rPr>
              <w:t xml:space="preserve">Akademik personelin araştırma-geliştirme performansını izlemek üzere </w:t>
            </w:r>
            <w:r w:rsidRPr="3BC329B7" w:rsidR="27465260">
              <w:rPr>
                <w:rFonts w:ascii="Times New Roman" w:hAnsi="Times New Roman" w:eastAsia="Times New Roman" w:cs="Times New Roman"/>
                <w:color w:val="C00000"/>
                <w:sz w:val="22"/>
                <w:szCs w:val="22"/>
              </w:rPr>
              <w:t>uygulanan</w:t>
            </w:r>
            <w:r w:rsidRPr="3BC329B7" w:rsidR="27465260">
              <w:rPr>
                <w:rFonts w:ascii="Times New Roman" w:hAnsi="Times New Roman" w:eastAsia="Times New Roman" w:cs="Times New Roman"/>
                <w:color w:val="C00000"/>
                <w:sz w:val="22"/>
                <w:szCs w:val="22"/>
              </w:rPr>
              <w:t xml:space="preserve"> süreçler</w:t>
            </w:r>
            <w:r w:rsidRPr="3BC329B7" w:rsidR="27465260">
              <w:rPr>
                <w:rFonts w:ascii="Times New Roman" w:hAnsi="Times New Roman" w:eastAsia="Times New Roman" w:cs="Times New Roman"/>
                <w:color w:val="C00000"/>
                <w:sz w:val="22"/>
                <w:szCs w:val="22"/>
              </w:rPr>
              <w:t>in ö</w:t>
            </w:r>
            <w:r w:rsidRPr="3BC329B7" w:rsidR="27465260">
              <w:rPr>
                <w:rFonts w:ascii="Times New Roman" w:hAnsi="Times New Roman" w:eastAsia="Times New Roman" w:cs="Times New Roman"/>
                <w:color w:val="C00000"/>
                <w:sz w:val="22"/>
                <w:szCs w:val="22"/>
              </w:rPr>
              <w:t>ğretim elemanlarının geri bildirimleri</w:t>
            </w:r>
            <w:r w:rsidRPr="3BC329B7" w:rsidR="27465260">
              <w:rPr>
                <w:rFonts w:ascii="Times New Roman" w:hAnsi="Times New Roman" w:eastAsia="Times New Roman" w:cs="Times New Roman"/>
                <w:color w:val="C00000"/>
                <w:sz w:val="22"/>
                <w:szCs w:val="22"/>
              </w:rPr>
              <w:t xml:space="preserve"> doğrultusunda izlendiğini ve iyileştirildiğini gösterir kanıtlar.</w:t>
            </w:r>
            <w:r w:rsidRPr="3BC329B7" w:rsidR="1A365AD4">
              <w:rPr>
                <w:rFonts w:ascii="Times New Roman" w:hAnsi="Times New Roman" w:eastAsia="Times New Roman" w:cs="Times New Roman"/>
                <w:color w:val="C00000"/>
                <w:sz w:val="22"/>
                <w:szCs w:val="22"/>
              </w:rPr>
              <w:t xml:space="preserve"> A</w:t>
            </w:r>
            <w:r w:rsidRPr="3BC329B7" w:rsidR="1A365AD4">
              <w:rPr>
                <w:rFonts w:ascii="Times New Roman" w:hAnsi="Times New Roman" w:eastAsia="Times New Roman" w:cs="Times New Roman"/>
                <w:color w:val="C00000"/>
                <w:sz w:val="22"/>
                <w:szCs w:val="22"/>
              </w:rPr>
              <w:t>raştırma geliştirme performansına ilişkin izleme ve iyileştirme kanıtları</w:t>
            </w:r>
          </w:p>
        </w:tc>
        <w:tc>
          <w:tcPr>
            <w:tcW w:w="5859" w:type="dxa"/>
            <w:tcBorders>
              <w:bottom w:val="single" w:color="000000" w:themeColor="text1" w:sz="4" w:space="0"/>
            </w:tcBorders>
            <w:shd w:val="clear" w:color="auto" w:fill="FABF8F" w:themeFill="accent6" w:themeFillTint="99"/>
            <w:tcMar/>
          </w:tcPr>
          <w:p w:rsidR="002E0586" w:rsidP="3BC329B7" w:rsidRDefault="002E0586" w14:paraId="7F9B9947" w14:textId="77777777">
            <w:pPr>
              <w:rPr>
                <w:rFonts w:ascii="Times New Roman" w:hAnsi="Times New Roman" w:eastAsia="Times New Roman" w:cs="Times New Roman"/>
              </w:rPr>
            </w:pPr>
          </w:p>
        </w:tc>
        <w:tc>
          <w:tcPr>
            <w:tcW w:w="2998" w:type="dxa"/>
            <w:gridSpan w:val="3"/>
            <w:tcBorders>
              <w:bottom w:val="single" w:color="000000" w:themeColor="text1" w:sz="4" w:space="0"/>
            </w:tcBorders>
            <w:shd w:val="clear" w:color="auto" w:fill="FABF8F" w:themeFill="accent6" w:themeFillTint="99"/>
            <w:tcMar/>
          </w:tcPr>
          <w:p w:rsidR="002E0586" w:rsidP="3BC329B7" w:rsidRDefault="002E0586" w14:paraId="0F5429B7" w14:textId="77777777">
            <w:pPr>
              <w:rPr>
                <w:rFonts w:ascii="Times New Roman" w:hAnsi="Times New Roman" w:eastAsia="Times New Roman" w:cs="Times New Roman"/>
              </w:rPr>
            </w:pPr>
          </w:p>
        </w:tc>
        <w:tc>
          <w:tcPr>
            <w:tcW w:w="1666" w:type="dxa"/>
            <w:gridSpan w:val="4"/>
            <w:tcBorders>
              <w:bottom w:val="single" w:color="000000" w:themeColor="text1" w:sz="4" w:space="0"/>
            </w:tcBorders>
            <w:shd w:val="clear" w:color="auto" w:fill="FABF8F" w:themeFill="accent6" w:themeFillTint="99"/>
            <w:tcMar/>
          </w:tcPr>
          <w:p w:rsidR="002E0586" w:rsidP="3BC329B7" w:rsidRDefault="002E0586" w14:paraId="2AD0FAC5" w14:textId="77777777">
            <w:pPr>
              <w:rPr>
                <w:rFonts w:ascii="Times New Roman" w:hAnsi="Times New Roman" w:eastAsia="Times New Roman" w:cs="Times New Roman"/>
              </w:rPr>
            </w:pPr>
          </w:p>
        </w:tc>
      </w:tr>
      <w:tr w:rsidR="002E0586" w:rsidTr="3BC329B7" w14:paraId="2A808601" w14:textId="77777777">
        <w:trPr>
          <w:cantSplit/>
          <w:trHeight w:val="1134"/>
        </w:trPr>
        <w:tc>
          <w:tcPr>
            <w:tcW w:w="653" w:type="dxa"/>
            <w:shd w:val="clear" w:color="auto" w:fill="E36C0A" w:themeFill="accent6" w:themeFillShade="BF"/>
            <w:tcMar/>
            <w:textDirection w:val="btLr"/>
            <w:vAlign w:val="center"/>
          </w:tcPr>
          <w:p w:rsidRPr="00A37096" w:rsidR="002E0586" w:rsidP="3BC329B7" w:rsidRDefault="002E0586" w14:paraId="2AFD111C"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3952" w:type="dxa"/>
            <w:shd w:val="clear" w:color="auto" w:fill="E36C0A" w:themeFill="accent6" w:themeFillShade="BF"/>
            <w:tcMar/>
            <w:vAlign w:val="center"/>
          </w:tcPr>
          <w:p w:rsidR="002E0586" w:rsidP="3BC329B7" w:rsidRDefault="002E0586" w14:paraId="498620CF"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Araştırma geliştirme performansı paydaş geri bildirimleri alınarak iyileştirilmektedir (Ö).</w:t>
            </w:r>
          </w:p>
          <w:p w:rsidR="002E0586" w:rsidP="3BC329B7" w:rsidRDefault="003D572B" w14:paraId="39A58389" w14:textId="128A97BB">
            <w:pPr>
              <w:rPr>
                <w:rFonts w:ascii="Times New Roman" w:hAnsi="Times New Roman" w:eastAsia="Times New Roman" w:cs="Times New Roman"/>
                <w:color w:val="FFFFFF" w:themeColor="background1" w:themeTint="FF" w:themeShade="FF"/>
                <w:sz w:val="22"/>
                <w:szCs w:val="22"/>
              </w:rPr>
            </w:pPr>
            <w:r w:rsidRPr="3BC329B7" w:rsidR="27465260">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27465260">
              <w:rPr>
                <w:rFonts w:ascii="Times New Roman" w:hAnsi="Times New Roman" w:eastAsia="Times New Roman" w:cs="Times New Roman"/>
                <w:color w:val="FFFFFF" w:themeColor="background1" w:themeTint="FF" w:themeShade="FF"/>
                <w:sz w:val="22"/>
                <w:szCs w:val="22"/>
              </w:rPr>
              <w:t>birimin</w:t>
            </w:r>
            <w:r w:rsidRPr="3BC329B7" w:rsidR="27465260">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27465260">
              <w:rPr>
                <w:rFonts w:ascii="Times New Roman" w:hAnsi="Times New Roman" w:eastAsia="Times New Roman" w:cs="Times New Roman"/>
                <w:color w:val="FFFFFF" w:themeColor="background1" w:themeTint="FF" w:themeShade="FF"/>
                <w:sz w:val="22"/>
                <w:szCs w:val="22"/>
              </w:rPr>
              <w:t>ı</w:t>
            </w:r>
            <w:r w:rsidRPr="3BC329B7" w:rsidR="27465260">
              <w:rPr>
                <w:rFonts w:ascii="Times New Roman" w:hAnsi="Times New Roman" w:eastAsia="Times New Roman" w:cs="Times New Roman"/>
                <w:color w:val="FFFFFF" w:themeColor="background1" w:themeTint="FF" w:themeShade="FF"/>
                <w:sz w:val="22"/>
                <w:szCs w:val="22"/>
              </w:rPr>
              <w:t>.</w:t>
            </w:r>
          </w:p>
        </w:tc>
        <w:tc>
          <w:tcPr>
            <w:tcW w:w="5859" w:type="dxa"/>
            <w:shd w:val="clear" w:color="auto" w:fill="E36C0A" w:themeFill="accent6" w:themeFillShade="BF"/>
            <w:tcMar/>
          </w:tcPr>
          <w:p w:rsidR="002E0586" w:rsidP="3BC329B7" w:rsidRDefault="002E0586" w14:paraId="1DB3EC8C" w14:textId="77777777">
            <w:pPr>
              <w:rPr>
                <w:rFonts w:ascii="Times New Roman" w:hAnsi="Times New Roman" w:eastAsia="Times New Roman" w:cs="Times New Roman"/>
              </w:rPr>
            </w:pPr>
          </w:p>
        </w:tc>
        <w:tc>
          <w:tcPr>
            <w:tcW w:w="2998" w:type="dxa"/>
            <w:gridSpan w:val="3"/>
            <w:shd w:val="clear" w:color="auto" w:fill="E36C0A" w:themeFill="accent6" w:themeFillShade="BF"/>
            <w:tcMar/>
          </w:tcPr>
          <w:p w:rsidR="002E0586" w:rsidP="3BC329B7" w:rsidRDefault="002E0586" w14:paraId="1A867F2B" w14:textId="77777777">
            <w:pPr>
              <w:rPr>
                <w:rFonts w:ascii="Times New Roman" w:hAnsi="Times New Roman" w:eastAsia="Times New Roman" w:cs="Times New Roman"/>
              </w:rPr>
            </w:pPr>
          </w:p>
        </w:tc>
        <w:tc>
          <w:tcPr>
            <w:tcW w:w="1666" w:type="dxa"/>
            <w:gridSpan w:val="4"/>
            <w:shd w:val="clear" w:color="auto" w:fill="E36C0A" w:themeFill="accent6" w:themeFillShade="BF"/>
            <w:tcMar/>
          </w:tcPr>
          <w:p w:rsidR="002E0586" w:rsidP="3BC329B7" w:rsidRDefault="002E0586" w14:paraId="34C952F6" w14:textId="77777777">
            <w:pPr>
              <w:rPr>
                <w:rFonts w:ascii="Times New Roman" w:hAnsi="Times New Roman" w:eastAsia="Times New Roman" w:cs="Times New Roman"/>
              </w:rPr>
            </w:pPr>
          </w:p>
        </w:tc>
      </w:tr>
    </w:tbl>
    <w:p w:rsidR="002E0586" w:rsidP="3BC329B7" w:rsidRDefault="002E0586" w14:paraId="1FA197A7" w14:textId="77777777">
      <w:pPr>
        <w:spacing w:after="200" w:line="276" w:lineRule="auto"/>
        <w:rPr>
          <w:rFonts w:ascii="Times New Roman" w:hAnsi="Times New Roman" w:eastAsia="Times New Roman" w:cs="Times New Roman"/>
          <w:b w:val="1"/>
          <w:bCs w:val="1"/>
        </w:rPr>
      </w:pPr>
    </w:p>
    <w:p w:rsidR="002E0586" w:rsidP="3BC329B7" w:rsidRDefault="002E0586" w14:paraId="1543997E" w14:textId="5AF2B512">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C80357" w:rsidR="002E0586" w:rsidP="3BC329B7" w:rsidRDefault="002E0586" w14:paraId="5D64369C" w14:textId="77777777">
      <w:pPr>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D. TOPLUMSAL KATKI </w:t>
      </w:r>
    </w:p>
    <w:p w:rsidRPr="008F563B" w:rsidR="002E0586" w:rsidP="3BC329B7" w:rsidRDefault="002E0586" w14:paraId="688FF595" w14:textId="77777777">
      <w:pPr>
        <w:spacing w:after="60"/>
        <w:jc w:val="both"/>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D.1. </w:t>
      </w:r>
      <w:r w:rsidRPr="3BC329B7" w:rsidR="1A365AD4">
        <w:rPr>
          <w:rFonts w:ascii="Times New Roman" w:hAnsi="Times New Roman" w:eastAsia="Times New Roman" w:cs="Times New Roman"/>
          <w:b w:val="1"/>
          <w:bCs w:val="1"/>
        </w:rPr>
        <w:t>Toplumsal Katkı Süreçlerinin Yönetimi ve Toplumsal Katkı Kaynakları</w:t>
      </w:r>
      <w:r w:rsidRPr="3BC329B7" w:rsidR="1A365AD4">
        <w:rPr>
          <w:rFonts w:ascii="Times New Roman" w:hAnsi="Times New Roman" w:eastAsia="Times New Roman" w:cs="Times New Roman"/>
          <w:b w:val="1"/>
          <w:bCs w:val="1"/>
        </w:rPr>
        <w:t xml:space="preserve"> </w:t>
      </w:r>
    </w:p>
    <w:p w:rsidRPr="00DF54C5" w:rsidR="002E0586" w:rsidP="3BC329B7" w:rsidRDefault="002E0586" w14:paraId="75CD3915" w14:textId="77777777">
      <w:pPr>
        <w:spacing w:after="60"/>
        <w:jc w:val="both"/>
        <w:rPr>
          <w:rFonts w:ascii="Times New Roman" w:hAnsi="Times New Roman" w:eastAsia="Times New Roman" w:cs="Times New Roman"/>
        </w:rPr>
      </w:pPr>
      <w:r w:rsidRPr="3BC329B7" w:rsidR="1A365AD4">
        <w:rPr>
          <w:rFonts w:ascii="Times New Roman" w:hAnsi="Times New Roman" w:eastAsia="Times New Roman" w:cs="Times New Roman"/>
        </w:rPr>
        <w:t>Birim,</w:t>
      </w:r>
      <w:r w:rsidRPr="3BC329B7" w:rsidR="1A365AD4">
        <w:rPr>
          <w:rFonts w:ascii="Times New Roman" w:hAnsi="Times New Roman" w:eastAsia="Times New Roman" w:cs="Times New Roman"/>
        </w:rPr>
        <w:t xml:space="preserve"> toplumsal katkı faaliyetlerini stratejik amaçları ve hedefleri doğrultusunda yönetmelidir. Bu faaliyetler için uygun fiziki altyapı ve mali kaynaklar oluşturmalı ve bunların etkin şekilde kullanımını sağlamalıdır</w:t>
      </w:r>
    </w:p>
    <w:tbl>
      <w:tblPr>
        <w:tblStyle w:val="TableGrid"/>
        <w:tblW w:w="15129" w:type="dxa"/>
        <w:tblLayout w:type="fixed"/>
        <w:tblLook w:val="04A0" w:firstRow="1" w:lastRow="0" w:firstColumn="1" w:lastColumn="0" w:noHBand="0" w:noVBand="1"/>
      </w:tblPr>
      <w:tblGrid>
        <w:gridCol w:w="649"/>
        <w:gridCol w:w="4193"/>
        <w:gridCol w:w="5546"/>
        <w:gridCol w:w="2315"/>
        <w:gridCol w:w="360"/>
        <w:gridCol w:w="355"/>
        <w:gridCol w:w="264"/>
        <w:gridCol w:w="495"/>
        <w:gridCol w:w="492"/>
        <w:gridCol w:w="460"/>
      </w:tblGrid>
      <w:tr w:rsidRPr="00A37096" w:rsidR="002E0586" w:rsidTr="3BC329B7" w14:paraId="66EE0346" w14:textId="77777777">
        <w:tc>
          <w:tcPr>
            <w:tcW w:w="12703" w:type="dxa"/>
            <w:gridSpan w:val="4"/>
            <w:tcMar/>
          </w:tcPr>
          <w:p w:rsidRPr="00A37096" w:rsidR="002E0586" w:rsidP="3BC329B7" w:rsidRDefault="002E0586" w14:paraId="5D13C04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D.1.1. Toplumsal katkı süreçlerinin yönetimi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360" w:type="dxa"/>
            <w:tcMar/>
          </w:tcPr>
          <w:p w:rsidRPr="00A37096" w:rsidR="002E0586" w:rsidP="3BC329B7" w:rsidRDefault="002E0586" w14:paraId="59C55CE8"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619" w:type="dxa"/>
            <w:gridSpan w:val="2"/>
            <w:shd w:val="clear" w:color="auto" w:fill="FDE9D9" w:themeFill="accent6" w:themeFillTint="33"/>
            <w:tcMar/>
          </w:tcPr>
          <w:p w:rsidRPr="00A37096" w:rsidR="002E0586" w:rsidP="3BC329B7" w:rsidRDefault="002E0586" w14:paraId="038A11B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2</w:t>
            </w:r>
          </w:p>
        </w:tc>
        <w:tc>
          <w:tcPr>
            <w:tcW w:w="495" w:type="dxa"/>
            <w:shd w:val="clear" w:color="auto" w:fill="FBD4B4" w:themeFill="accent6" w:themeFillTint="66"/>
            <w:tcMar/>
          </w:tcPr>
          <w:p w:rsidRPr="00A37096" w:rsidR="002E0586" w:rsidP="3BC329B7" w:rsidRDefault="002E0586" w14:paraId="62D56BDF"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492" w:type="dxa"/>
            <w:shd w:val="clear" w:color="auto" w:fill="FABF8F" w:themeFill="accent6" w:themeFillTint="99"/>
            <w:tcMar/>
          </w:tcPr>
          <w:p w:rsidRPr="00A37096" w:rsidR="002E0586" w:rsidP="3BC329B7" w:rsidRDefault="002E0586" w14:paraId="3098292C"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460" w:type="dxa"/>
            <w:shd w:val="clear" w:color="auto" w:fill="E36C0A" w:themeFill="accent6" w:themeFillShade="BF"/>
            <w:tcMar/>
          </w:tcPr>
          <w:p w:rsidRPr="00A37096" w:rsidR="002E0586" w:rsidP="3BC329B7" w:rsidRDefault="002E0586" w14:paraId="58704AAF"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5</w:t>
            </w:r>
          </w:p>
        </w:tc>
      </w:tr>
      <w:tr w:rsidRPr="00A37096" w:rsidR="002E0586" w:rsidTr="3BC329B7" w14:paraId="6111CC2E" w14:textId="77777777">
        <w:trPr>
          <w:trHeight w:val="1440"/>
        </w:trPr>
        <w:tc>
          <w:tcPr>
            <w:tcW w:w="4842" w:type="dxa"/>
            <w:gridSpan w:val="2"/>
            <w:tcMar/>
          </w:tcPr>
          <w:p w:rsidRPr="00A37096" w:rsidR="002E0586" w:rsidP="3BC329B7" w:rsidRDefault="002E0586" w14:paraId="54007D41"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287" w:type="dxa"/>
            <w:gridSpan w:val="8"/>
            <w:tcMar/>
          </w:tcPr>
          <w:p w:rsidRPr="00A37096" w:rsidR="002E0586" w:rsidP="3BC329B7" w:rsidRDefault="046F2228" w14:paraId="20100517" w14:textId="445141AE">
            <w:pPr>
              <w:pStyle w:val="ListParagraph"/>
              <w:numPr>
                <w:ilvl w:val="0"/>
                <w:numId w:val="49"/>
              </w:numPr>
              <w:rPr>
                <w:rFonts w:ascii="Times New Roman" w:hAnsi="Times New Roman" w:eastAsia="Times New Roman" w:cs="Times New Roman"/>
                <w:color w:val="000000" w:themeColor="text1"/>
              </w:rPr>
            </w:pPr>
            <w:r w:rsidRPr="3BC329B7" w:rsidR="2A071910">
              <w:rPr>
                <w:rFonts w:ascii="Times New Roman" w:hAnsi="Times New Roman" w:eastAsia="Times New Roman" w:cs="Times New Roman"/>
              </w:rPr>
              <w:t>Toplumsal katkı süreçlerinin yönetiminde İTBF Stratejik planı takip edilmektedir.</w:t>
            </w:r>
          </w:p>
          <w:p w:rsidRPr="00A37096" w:rsidR="002E0586" w:rsidP="3BC329B7" w:rsidRDefault="4E41251A" w14:paraId="1ABBDBB1" w14:textId="0AA2C9EC">
            <w:pPr>
              <w:pStyle w:val="ListParagraph"/>
              <w:numPr>
                <w:ilvl w:val="0"/>
                <w:numId w:val="49"/>
              </w:numPr>
              <w:rPr>
                <w:rFonts w:ascii="Times New Roman" w:hAnsi="Times New Roman" w:eastAsia="Times New Roman" w:cs="Times New Roman"/>
                <w:color w:val="000000"/>
              </w:rPr>
            </w:pPr>
            <w:r w:rsidRPr="3BC329B7" w:rsidR="4D0F052D">
              <w:rPr>
                <w:rFonts w:ascii="Times New Roman" w:hAnsi="Times New Roman" w:eastAsia="Times New Roman" w:cs="Times New Roman"/>
                <w:color w:val="000000" w:themeColor="text1" w:themeTint="FF" w:themeShade="FF"/>
              </w:rPr>
              <w:t>Toplumsal katkı çalışmaları kapsamında güncel bilgilere AVESIS sayfalarından ulaşılabilmektedir.</w:t>
            </w:r>
          </w:p>
          <w:p w:rsidR="55B0434A" w:rsidP="3BC329B7" w:rsidRDefault="55B0434A" w14:paraId="30548728" w14:textId="5BEEF124">
            <w:pPr>
              <w:pStyle w:val="ListParagraph"/>
              <w:numPr>
                <w:ilvl w:val="0"/>
                <w:numId w:val="49"/>
              </w:numPr>
              <w:rPr>
                <w:rFonts w:ascii="Times New Roman" w:hAnsi="Times New Roman" w:eastAsia="Times New Roman" w:cs="Times New Roman"/>
              </w:rPr>
            </w:pPr>
            <w:r w:rsidRPr="3BC329B7" w:rsidR="3181E42A">
              <w:rPr>
                <w:rFonts w:ascii="Times New Roman" w:hAnsi="Times New Roman" w:eastAsia="Times New Roman" w:cs="Times New Roman"/>
              </w:rPr>
              <w:t>SBUİ ve Psikoloji Bölümlerinin toplumsal katkı alanında yapmış oldukları çalışmalara yer verilmiştir.</w:t>
            </w:r>
          </w:p>
          <w:p w:rsidRPr="00A37096" w:rsidR="002E0586" w:rsidP="3BC329B7" w:rsidRDefault="002E0586" w14:paraId="31D204E0" w14:textId="473BE9DD" w14:noSpellErr="1">
            <w:pPr>
              <w:pStyle w:val="Normal"/>
              <w:ind w:left="0"/>
              <w:rPr>
                <w:rFonts w:ascii="Times New Roman" w:hAnsi="Times New Roman" w:eastAsia="Times New Roman" w:cs="Times New Roman"/>
                <w:color w:val="000000"/>
              </w:rPr>
            </w:pPr>
          </w:p>
        </w:tc>
      </w:tr>
      <w:tr w:rsidRPr="00E819E2" w:rsidR="007700BB" w:rsidTr="3BC329B7" w14:paraId="05A52395" w14:textId="77777777">
        <w:trPr>
          <w:cantSplit/>
          <w:trHeight w:val="351"/>
        </w:trPr>
        <w:tc>
          <w:tcPr>
            <w:tcW w:w="649" w:type="dxa"/>
            <w:tcBorders>
              <w:bottom w:val="single" w:color="000000" w:themeColor="text1" w:sz="4" w:space="0"/>
            </w:tcBorders>
            <w:tcMar/>
            <w:textDirection w:val="btLr"/>
            <w:vAlign w:val="center"/>
          </w:tcPr>
          <w:p w:rsidRPr="00E819E2" w:rsidR="002E0586" w:rsidP="3BC329B7" w:rsidRDefault="002E0586" w14:paraId="02D2F381" w14:textId="77777777">
            <w:pPr>
              <w:jc w:val="center"/>
              <w:rPr>
                <w:rFonts w:ascii="Times New Roman" w:hAnsi="Times New Roman" w:eastAsia="Times New Roman" w:cs="Times New Roman"/>
                <w:b w:val="1"/>
                <w:bCs w:val="1"/>
                <w:color w:val="000000"/>
                <w:sz w:val="22"/>
                <w:szCs w:val="22"/>
              </w:rPr>
            </w:pPr>
          </w:p>
        </w:tc>
        <w:tc>
          <w:tcPr>
            <w:tcW w:w="4193" w:type="dxa"/>
            <w:tcBorders>
              <w:bottom w:val="single" w:color="000000" w:themeColor="text1" w:sz="4" w:space="0"/>
            </w:tcBorders>
            <w:tcMar/>
            <w:vAlign w:val="center"/>
          </w:tcPr>
          <w:p w:rsidRPr="00E819E2" w:rsidR="002E0586" w:rsidP="3BC329B7" w:rsidRDefault="002E0586" w14:paraId="71D459D4" w14:textId="77777777">
            <w:pPr>
              <w:jc w:val="center"/>
              <w:rPr>
                <w:rFonts w:ascii="Times New Roman" w:hAnsi="Times New Roman" w:eastAsia="Times New Roman" w:cs="Times New Roman"/>
                <w:b w:val="1"/>
                <w:bCs w:val="1"/>
                <w:color w:val="000000"/>
                <w:sz w:val="22"/>
                <w:szCs w:val="22"/>
              </w:rPr>
            </w:pPr>
          </w:p>
        </w:tc>
        <w:tc>
          <w:tcPr>
            <w:tcW w:w="5546" w:type="dxa"/>
            <w:tcBorders>
              <w:bottom w:val="single" w:color="000000" w:themeColor="text1" w:sz="4" w:space="0"/>
            </w:tcBorders>
            <w:tcMar/>
          </w:tcPr>
          <w:p w:rsidRPr="00E819E2" w:rsidR="002E0586" w:rsidP="3BC329B7" w:rsidRDefault="002E0586" w14:paraId="7A86FC2C"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3030" w:type="dxa"/>
            <w:gridSpan w:val="3"/>
            <w:tcBorders>
              <w:bottom w:val="single" w:color="000000" w:themeColor="text1" w:sz="4" w:space="0"/>
            </w:tcBorders>
            <w:tcMar/>
          </w:tcPr>
          <w:p w:rsidRPr="00E819E2" w:rsidR="002E0586" w:rsidP="3BC329B7" w:rsidRDefault="002E0586" w14:paraId="278512F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711" w:type="dxa"/>
            <w:gridSpan w:val="4"/>
            <w:tcBorders>
              <w:bottom w:val="single" w:color="000000" w:themeColor="text1" w:sz="4" w:space="0"/>
            </w:tcBorders>
            <w:tcMar/>
          </w:tcPr>
          <w:p w:rsidRPr="00E819E2" w:rsidR="002E0586" w:rsidP="3BC329B7" w:rsidRDefault="002E0586" w14:paraId="3734F4EE"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7700BB" w:rsidTr="3BC329B7" w14:paraId="6B983E1B" w14:textId="77777777">
        <w:trPr>
          <w:cantSplit/>
          <w:trHeight w:val="1134"/>
        </w:trPr>
        <w:tc>
          <w:tcPr>
            <w:tcW w:w="649"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2B52CBCB"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4193" w:type="dxa"/>
            <w:tcBorders>
              <w:bottom w:val="single" w:color="000000" w:themeColor="text1" w:sz="4" w:space="0"/>
            </w:tcBorders>
            <w:shd w:val="clear" w:color="auto" w:fill="FDE9D9" w:themeFill="accent6" w:themeFillTint="33"/>
            <w:tcMar/>
            <w:vAlign w:val="center"/>
          </w:tcPr>
          <w:p w:rsidR="002E0586" w:rsidP="3BC329B7" w:rsidRDefault="002E0586" w14:paraId="364A222B"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Toplumsal katkı süreçlerinin yönetimi, organizasyon yapısı ve yönetişim modeli oluşturulmuştur (P).</w:t>
            </w:r>
          </w:p>
          <w:p w:rsidR="00551418" w:rsidP="3BC329B7" w:rsidRDefault="00551418" w14:paraId="2260FB39" w14:textId="6E3D4D56">
            <w:pPr>
              <w:rPr>
                <w:rFonts w:ascii="Times New Roman" w:hAnsi="Times New Roman" w:eastAsia="Times New Roman" w:cs="Times New Roman"/>
                <w:color w:val="C00000"/>
                <w:sz w:val="22"/>
                <w:szCs w:val="22"/>
              </w:rPr>
            </w:pPr>
            <w:r w:rsidRPr="3BC329B7" w:rsidR="7DB16C37">
              <w:rPr>
                <w:rFonts w:ascii="Times New Roman" w:hAnsi="Times New Roman" w:eastAsia="Times New Roman" w:cs="Times New Roman"/>
                <w:color w:val="C00000"/>
                <w:sz w:val="22"/>
                <w:szCs w:val="22"/>
              </w:rPr>
              <w:t xml:space="preserve">ÖK: </w:t>
            </w:r>
            <w:r w:rsidRPr="3BC329B7" w:rsidR="7DB16C37">
              <w:rPr>
                <w:rFonts w:ascii="Times New Roman" w:hAnsi="Times New Roman" w:eastAsia="Times New Roman" w:cs="Times New Roman"/>
                <w:color w:val="C00000"/>
                <w:sz w:val="22"/>
                <w:szCs w:val="22"/>
              </w:rPr>
              <w:t>Toplumsal katkı süreçlerinin</w:t>
            </w:r>
            <w:r w:rsidRPr="3BC329B7" w:rsidR="7DB16C37">
              <w:rPr>
                <w:rFonts w:ascii="Times New Roman" w:hAnsi="Times New Roman" w:eastAsia="Times New Roman" w:cs="Times New Roman"/>
                <w:color w:val="C00000"/>
                <w:sz w:val="22"/>
                <w:szCs w:val="22"/>
              </w:rPr>
              <w:t xml:space="preserve"> yönetimine ilişkin planlanmış tanımlı süreçler</w:t>
            </w:r>
            <w:r w:rsidRPr="3BC329B7" w:rsidR="7DB16C37">
              <w:rPr>
                <w:rFonts w:ascii="Times New Roman" w:hAnsi="Times New Roman" w:eastAsia="Times New Roman" w:cs="Times New Roman"/>
                <w:color w:val="C00000"/>
                <w:sz w:val="22"/>
                <w:szCs w:val="22"/>
              </w:rPr>
              <w:t xml:space="preserve"> ve organizasyon yapısını gösteren kanıtlar</w:t>
            </w:r>
            <w:r w:rsidRPr="3BC329B7" w:rsidR="7DB16C37">
              <w:rPr>
                <w:rFonts w:ascii="Times New Roman" w:hAnsi="Times New Roman" w:eastAsia="Times New Roman" w:cs="Times New Roman"/>
                <w:color w:val="C00000"/>
                <w:sz w:val="22"/>
                <w:szCs w:val="22"/>
              </w:rPr>
              <w:t>.</w:t>
            </w:r>
            <w:r w:rsidRPr="3BC329B7" w:rsidR="34C07869">
              <w:rPr>
                <w:rFonts w:ascii="Times New Roman" w:hAnsi="Times New Roman" w:eastAsia="Times New Roman" w:cs="Times New Roman"/>
                <w:color w:val="C00000"/>
                <w:sz w:val="22"/>
                <w:szCs w:val="22"/>
              </w:rPr>
              <w:t xml:space="preserve"> (AGUSEM, TTO, Model Fabrika, Döner Sermaye </w:t>
            </w:r>
            <w:r w:rsidRPr="3BC329B7" w:rsidR="2EAA2564">
              <w:rPr>
                <w:rFonts w:ascii="Times New Roman" w:hAnsi="Times New Roman" w:eastAsia="Times New Roman" w:cs="Times New Roman"/>
                <w:color w:val="C00000"/>
                <w:sz w:val="22"/>
                <w:szCs w:val="22"/>
              </w:rPr>
              <w:t>dahil)</w:t>
            </w:r>
          </w:p>
        </w:tc>
        <w:tc>
          <w:tcPr>
            <w:tcW w:w="5546" w:type="dxa"/>
            <w:tcBorders>
              <w:bottom w:val="single" w:color="000000" w:themeColor="text1" w:sz="4" w:space="0"/>
            </w:tcBorders>
            <w:shd w:val="clear" w:color="auto" w:fill="FDE9D9" w:themeFill="accent6" w:themeFillTint="33"/>
            <w:tcMar/>
          </w:tcPr>
          <w:p w:rsidR="002E0586" w:rsidP="3BC329B7" w:rsidRDefault="046F2228" w14:paraId="349D0688" w14:textId="695B9182">
            <w:pPr>
              <w:pStyle w:val="ListParagraph"/>
              <w:numPr>
                <w:ilvl w:val="0"/>
                <w:numId w:val="136"/>
              </w:numPr>
              <w:rPr>
                <w:rStyle w:val="Hyperlink"/>
                <w:rFonts w:ascii="Times New Roman" w:hAnsi="Times New Roman" w:eastAsia="Times New Roman" w:cs="Times New Roman"/>
              </w:rPr>
            </w:pPr>
            <w:hyperlink r:id="R63996bd619844d0e">
              <w:r w:rsidRPr="3BC329B7" w:rsidR="2A071910">
                <w:rPr>
                  <w:rStyle w:val="Hyperlink"/>
                  <w:rFonts w:ascii="Times New Roman" w:hAnsi="Times New Roman" w:eastAsia="Times New Roman" w:cs="Times New Roman"/>
                </w:rPr>
                <w:t>https://hss.agu.edu.tr/uploads/files/%C4%B0TBF%20Stratejik%20Plan%C4%B1%20%282023-2027%29.pdf</w:t>
              </w:r>
            </w:hyperlink>
          </w:p>
          <w:p w:rsidR="0B4BABFC" w:rsidP="00FC6956" w:rsidRDefault="4CCE8F28" w14:paraId="5B9BFD20" w14:textId="2ADE5D88">
            <w:pPr>
              <w:pStyle w:val="ListParagraph"/>
              <w:numPr>
                <w:ilvl w:val="0"/>
                <w:numId w:val="136"/>
              </w:numPr>
              <w:rPr>
                <w:rStyle w:val="Hyperlink"/>
                <w:rFonts w:ascii="Times New Roman" w:hAnsi="Times New Roman" w:eastAsia="Times New Roman" w:cs="Times New Roman"/>
                <w:sz w:val="24"/>
                <w:szCs w:val="24"/>
                <w:lang w:eastAsia="tr-TR"/>
              </w:rPr>
            </w:pPr>
            <w:hyperlink r:id="R94bef297ebf3424e">
              <w:r w:rsidRPr="3BC329B7" w:rsidR="0CECD525">
                <w:rPr>
                  <w:rStyle w:val="Hyperlink"/>
                  <w:rFonts w:ascii="Times New Roman" w:hAnsi="Times New Roman" w:eastAsia="Times New Roman" w:cs="Times New Roman"/>
                  <w:sz w:val="24"/>
                  <w:szCs w:val="24"/>
                  <w:lang w:eastAsia="tr-TR"/>
                </w:rPr>
                <w:t>https://avesis.agu.edu.tr/search/researcher?Located%20Academic%20Unit%5B0%5D=%C4%B0nsan%20ve%20Toplum%20Bilimleri%20Fak%C3%BCltesi&amp;Located%20Department%5B0%5D=Siyaset%20Bilimi%20ve%20Uluslararas%C4%B1%20ili%C5%9Fkiler</w:t>
              </w:r>
            </w:hyperlink>
          </w:p>
          <w:p w:rsidR="229E3777" w:rsidP="3BC329B7" w:rsidRDefault="229E3777" w14:paraId="6E0EED6D" w14:textId="68ECD182">
            <w:pPr>
              <w:pStyle w:val="ListParagraph"/>
              <w:numPr>
                <w:ilvl w:val="0"/>
                <w:numId w:val="136"/>
              </w:numPr>
              <w:rPr>
                <w:rFonts w:ascii="Times New Roman" w:hAnsi="Times New Roman" w:eastAsia="Times New Roman" w:cs="Times New Roman"/>
              </w:rPr>
            </w:pPr>
            <w:hyperlink r:id="R7a4c77c3822945f1">
              <w:r w:rsidRPr="3BC329B7" w:rsidR="4620BE9C">
                <w:rPr>
                  <w:rStyle w:val="Hyperlink"/>
                  <w:rFonts w:ascii="Times New Roman" w:hAnsi="Times New Roman" w:eastAsia="Times New Roman" w:cs="Times New Roman"/>
                  <w:color w:val="0000FF"/>
                </w:rPr>
                <w:t>https://depo.agu.edu.tr/s/JeeTKjAorxBxPqW</w:t>
              </w:r>
            </w:hyperlink>
          </w:p>
          <w:p w:rsidR="1C1EA16C" w:rsidP="3BC329B7" w:rsidRDefault="1C1EA16C" w14:paraId="16F700EE" w14:textId="3D01A064">
            <w:pPr>
              <w:pStyle w:val="ListParagraph"/>
              <w:numPr>
                <w:ilvl w:val="0"/>
                <w:numId w:val="136"/>
              </w:numPr>
              <w:rPr>
                <w:rFonts w:ascii="Times New Roman" w:hAnsi="Times New Roman" w:eastAsia="Times New Roman" w:cs="Times New Roman"/>
              </w:rPr>
            </w:pPr>
            <w:hyperlink r:id="R8f6bcbec79c24c43">
              <w:r w:rsidRPr="3BC329B7" w:rsidR="254B25F0">
                <w:rPr>
                  <w:rStyle w:val="Hyperlink"/>
                  <w:rFonts w:ascii="Times New Roman" w:hAnsi="Times New Roman" w:eastAsia="Times New Roman" w:cs="Times New Roman"/>
                </w:rPr>
                <w:t>https://depo.agu.edu.tr/s/W7EzRsePfqLd6tW</w:t>
              </w:r>
            </w:hyperlink>
          </w:p>
          <w:p w:rsidR="521583B9" w:rsidP="3BC329B7" w:rsidRDefault="521583B9" w14:paraId="61912E35" w14:textId="79BC56E6">
            <w:pPr>
              <w:pStyle w:val="ListParagraph"/>
              <w:numPr>
                <w:ilvl w:val="0"/>
                <w:numId w:val="136"/>
              </w:numPr>
              <w:rPr>
                <w:rFonts w:ascii="Times New Roman" w:hAnsi="Times New Roman" w:eastAsia="Times New Roman" w:cs="Times New Roman"/>
              </w:rPr>
            </w:pPr>
            <w:hyperlink r:id="R1ab97be3b8874ac7">
              <w:r w:rsidRPr="3BC329B7" w:rsidR="0F5FE59B">
                <w:rPr>
                  <w:rStyle w:val="Hyperlink"/>
                  <w:rFonts w:ascii="Times New Roman" w:hAnsi="Times New Roman" w:eastAsia="Times New Roman" w:cs="Times New Roman"/>
                </w:rPr>
                <w:t>https://depo.agu.edu.tr/s/cCmGEbwSRbNMH36</w:t>
              </w:r>
            </w:hyperlink>
          </w:p>
          <w:p w:rsidR="394B12B0" w:rsidP="3BC329B7" w:rsidRDefault="394B12B0" w14:paraId="6696FF30" w14:textId="49052068">
            <w:pPr>
              <w:pStyle w:val="ListParagraph"/>
              <w:rPr>
                <w:rFonts w:ascii="Times New Roman" w:hAnsi="Times New Roman" w:eastAsia="Times New Roman" w:cs="Times New Roman"/>
              </w:rPr>
            </w:pPr>
          </w:p>
          <w:p w:rsidR="394B12B0" w:rsidP="3BC329B7" w:rsidRDefault="394B12B0" w14:paraId="7AB6EEB5" w14:textId="480B49B0">
            <w:pPr>
              <w:pStyle w:val="ListParagraph"/>
              <w:rPr>
                <w:rFonts w:ascii="Times New Roman" w:hAnsi="Times New Roman" w:eastAsia="Times New Roman" w:cs="Times New Roman"/>
              </w:rPr>
            </w:pPr>
          </w:p>
          <w:p w:rsidR="03525E03" w:rsidP="3BC329B7" w:rsidRDefault="03525E03" w14:paraId="6458D255" w14:textId="58976D90">
            <w:pPr>
              <w:pStyle w:val="ListParagraph"/>
              <w:rPr>
                <w:rFonts w:ascii="Times New Roman" w:hAnsi="Times New Roman" w:eastAsia="Times New Roman" w:cs="Times New Roman"/>
              </w:rPr>
            </w:pPr>
          </w:p>
          <w:p w:rsidR="007700BB" w:rsidP="3BC329B7" w:rsidRDefault="007700BB" w14:paraId="7D927054" w14:textId="4964A1B9">
            <w:pPr>
              <w:rPr>
                <w:rFonts w:ascii="Times New Roman" w:hAnsi="Times New Roman" w:eastAsia="Times New Roman" w:cs="Times New Roman"/>
              </w:rPr>
            </w:pPr>
          </w:p>
        </w:tc>
        <w:tc>
          <w:tcPr>
            <w:tcW w:w="3030" w:type="dxa"/>
            <w:gridSpan w:val="3"/>
            <w:tcBorders>
              <w:bottom w:val="single" w:color="000000" w:themeColor="text1" w:sz="4" w:space="0"/>
            </w:tcBorders>
            <w:shd w:val="clear" w:color="auto" w:fill="FDE9D9" w:themeFill="accent6" w:themeFillTint="33"/>
            <w:tcMar/>
          </w:tcPr>
          <w:p w:rsidR="002E0586" w:rsidP="3BC329B7" w:rsidRDefault="046F2228" w14:paraId="2F2D8B68" w14:textId="29F81791">
            <w:pPr>
              <w:pStyle w:val="ListParagraph"/>
              <w:numPr>
                <w:ilvl w:val="0"/>
                <w:numId w:val="50"/>
              </w:numPr>
              <w:rPr>
                <w:rFonts w:ascii="Times New Roman" w:hAnsi="Times New Roman" w:eastAsia="Times New Roman" w:cs="Times New Roman"/>
              </w:rPr>
            </w:pPr>
            <w:r w:rsidRPr="3BC329B7" w:rsidR="2A071910">
              <w:rPr>
                <w:rFonts w:ascii="Times New Roman" w:hAnsi="Times New Roman" w:eastAsia="Times New Roman" w:cs="Times New Roman"/>
              </w:rPr>
              <w:t>İTBF 2023-2027 Stratejik Plan</w:t>
            </w:r>
          </w:p>
          <w:p w:rsidR="002E0586" w:rsidP="3BC329B7" w:rsidRDefault="2B51AF6C" w14:paraId="1774817E" w14:textId="7DBE9020">
            <w:pPr>
              <w:pStyle w:val="ListParagraph"/>
              <w:numPr>
                <w:ilvl w:val="0"/>
                <w:numId w:val="50"/>
              </w:numPr>
              <w:rPr>
                <w:rFonts w:ascii="Times New Roman" w:hAnsi="Times New Roman" w:eastAsia="Times New Roman" w:cs="Times New Roman"/>
              </w:rPr>
            </w:pPr>
            <w:r w:rsidRPr="3BC329B7" w:rsidR="41F26F46">
              <w:rPr>
                <w:rFonts w:ascii="Times New Roman" w:hAnsi="Times New Roman" w:eastAsia="Times New Roman" w:cs="Times New Roman"/>
              </w:rPr>
              <w:t xml:space="preserve">AVESIS Sayfaları </w:t>
            </w:r>
          </w:p>
          <w:p w:rsidR="36856318" w:rsidP="3BC329B7" w:rsidRDefault="36856318" w14:paraId="593AC8BC" w14:textId="1D056F85">
            <w:pPr>
              <w:pStyle w:val="ListParagraph"/>
              <w:numPr>
                <w:ilvl w:val="0"/>
                <w:numId w:val="50"/>
              </w:numPr>
              <w:rPr>
                <w:rFonts w:ascii="Times New Roman" w:hAnsi="Times New Roman" w:eastAsia="Times New Roman" w:cs="Times New Roman"/>
              </w:rPr>
            </w:pPr>
            <w:r w:rsidRPr="3BC329B7" w:rsidR="1FC17070">
              <w:rPr>
                <w:rFonts w:ascii="Times New Roman" w:hAnsi="Times New Roman" w:eastAsia="Times New Roman" w:cs="Times New Roman"/>
              </w:rPr>
              <w:t>Psikoloji Bölümü Fakülte Misyon ve Vizyon Çerçevesinde Belirlenen Stratejik Amaç ve Hedefler</w:t>
            </w:r>
          </w:p>
          <w:p w:rsidR="1F336FF3" w:rsidP="3BC329B7" w:rsidRDefault="1F336FF3" w14:paraId="2FF43191" w14:textId="11BE7ED9">
            <w:pPr>
              <w:pStyle w:val="ListParagraph"/>
              <w:numPr>
                <w:ilvl w:val="0"/>
                <w:numId w:val="50"/>
              </w:numPr>
              <w:rPr>
                <w:rFonts w:ascii="Times New Roman" w:hAnsi="Times New Roman" w:eastAsia="Times New Roman" w:cs="Times New Roman"/>
              </w:rPr>
            </w:pPr>
            <w:r w:rsidRPr="3BC329B7" w:rsidR="614EAF39">
              <w:rPr>
                <w:rFonts w:ascii="Times New Roman" w:hAnsi="Times New Roman" w:eastAsia="Times New Roman" w:cs="Times New Roman"/>
              </w:rPr>
              <w:t>AGÜ Psikoloji Bölümü Bağımlılıkla Mücadele Eylem Planı Raporu</w:t>
            </w:r>
          </w:p>
          <w:p w:rsidR="67B26389" w:rsidP="3BC329B7" w:rsidRDefault="67B26389" w14:paraId="77971BDF" w14:textId="7FD233F3">
            <w:pPr>
              <w:pStyle w:val="ListParagraph"/>
              <w:numPr>
                <w:ilvl w:val="0"/>
                <w:numId w:val="50"/>
              </w:numPr>
              <w:rPr>
                <w:rFonts w:ascii="Times New Roman" w:hAnsi="Times New Roman" w:eastAsia="Times New Roman" w:cs="Times New Roman"/>
              </w:rPr>
            </w:pPr>
            <w:r w:rsidRPr="3BC329B7" w:rsidR="5EEDCE92">
              <w:rPr>
                <w:rFonts w:ascii="Times New Roman" w:hAnsi="Times New Roman" w:eastAsia="Times New Roman" w:cs="Times New Roman"/>
              </w:rPr>
              <w:t>Topluma Katkı Politikası</w:t>
            </w:r>
          </w:p>
          <w:p w:rsidR="394B12B0" w:rsidP="3BC329B7" w:rsidRDefault="394B12B0" w14:paraId="79F0825F" w14:textId="797F8384">
            <w:pPr>
              <w:pStyle w:val="ListParagraph"/>
              <w:rPr>
                <w:rFonts w:ascii="Times New Roman" w:hAnsi="Times New Roman" w:eastAsia="Times New Roman" w:cs="Times New Roman"/>
              </w:rPr>
            </w:pPr>
          </w:p>
          <w:p w:rsidR="002E0586" w:rsidP="3BC329B7" w:rsidRDefault="002E0586" w14:paraId="75EC3050" w14:textId="66E26E9E">
            <w:pPr>
              <w:pStyle w:val="ListParagraph"/>
              <w:rPr>
                <w:rFonts w:ascii="Times New Roman" w:hAnsi="Times New Roman" w:eastAsia="Times New Roman" w:cs="Times New Roman"/>
              </w:rPr>
            </w:pPr>
          </w:p>
        </w:tc>
        <w:tc>
          <w:tcPr>
            <w:tcW w:w="1711" w:type="dxa"/>
            <w:gridSpan w:val="4"/>
            <w:tcBorders>
              <w:bottom w:val="single" w:color="000000" w:themeColor="text1" w:sz="4" w:space="0"/>
            </w:tcBorders>
            <w:shd w:val="clear" w:color="auto" w:fill="FDE9D9" w:themeFill="accent6" w:themeFillTint="33"/>
            <w:tcMar/>
          </w:tcPr>
          <w:p w:rsidR="002E0586" w:rsidP="3BC329B7" w:rsidRDefault="6479916D" w14:paraId="2668A614" w14:textId="1AA9BC20">
            <w:pPr>
              <w:rPr>
                <w:rFonts w:ascii="Times New Roman" w:hAnsi="Times New Roman" w:eastAsia="Times New Roman" w:cs="Times New Roman"/>
              </w:rPr>
            </w:pPr>
            <w:r w:rsidRPr="3BC329B7" w:rsidR="479AE6BA">
              <w:rPr>
                <w:rFonts w:ascii="Times New Roman" w:hAnsi="Times New Roman" w:eastAsia="Times New Roman" w:cs="Times New Roman"/>
              </w:rPr>
              <w:t>1-01/01/2024</w:t>
            </w:r>
          </w:p>
          <w:p w:rsidR="002E0586" w:rsidP="3BC329B7" w:rsidRDefault="6479916D" w14:paraId="6F0A0067" w14:textId="5B4546C1">
            <w:pPr>
              <w:rPr>
                <w:rFonts w:ascii="Times New Roman" w:hAnsi="Times New Roman" w:eastAsia="Times New Roman" w:cs="Times New Roman"/>
              </w:rPr>
            </w:pPr>
            <w:r w:rsidRPr="3BC329B7" w:rsidR="479AE6BA">
              <w:rPr>
                <w:rFonts w:ascii="Times New Roman" w:hAnsi="Times New Roman" w:eastAsia="Times New Roman" w:cs="Times New Roman"/>
              </w:rPr>
              <w:t>2-01/01/2024</w:t>
            </w:r>
          </w:p>
          <w:p w:rsidR="002E0586" w:rsidP="3BC329B7" w:rsidRDefault="6479916D" w14:paraId="28BA6EDF" w14:textId="19DF2D04">
            <w:pPr>
              <w:rPr>
                <w:rFonts w:ascii="Times New Roman" w:hAnsi="Times New Roman" w:eastAsia="Times New Roman" w:cs="Times New Roman"/>
              </w:rPr>
            </w:pPr>
            <w:r w:rsidRPr="3BC329B7" w:rsidR="479AE6BA">
              <w:rPr>
                <w:rFonts w:ascii="Times New Roman" w:hAnsi="Times New Roman" w:eastAsia="Times New Roman" w:cs="Times New Roman"/>
              </w:rPr>
              <w:t>3-01/01/2024</w:t>
            </w:r>
          </w:p>
          <w:p w:rsidR="002E0586" w:rsidP="3BC329B7" w:rsidRDefault="6479916D" w14:paraId="3C5E5C18" w14:textId="219DD8CF">
            <w:pPr>
              <w:rPr>
                <w:rFonts w:ascii="Times New Roman" w:hAnsi="Times New Roman" w:eastAsia="Times New Roman" w:cs="Times New Roman"/>
              </w:rPr>
            </w:pPr>
            <w:r w:rsidRPr="3BC329B7" w:rsidR="479AE6BA">
              <w:rPr>
                <w:rFonts w:ascii="Times New Roman" w:hAnsi="Times New Roman" w:eastAsia="Times New Roman" w:cs="Times New Roman"/>
              </w:rPr>
              <w:t>4-01/01/2024</w:t>
            </w:r>
          </w:p>
          <w:p w:rsidR="002E0586" w:rsidP="3BC329B7" w:rsidRDefault="11711DCF" w14:paraId="01065930" w14:textId="296D95E5">
            <w:pPr>
              <w:rPr>
                <w:rFonts w:ascii="Times New Roman" w:hAnsi="Times New Roman" w:eastAsia="Times New Roman" w:cs="Times New Roman"/>
              </w:rPr>
            </w:pPr>
            <w:r w:rsidRPr="3BC329B7" w:rsidR="77CF9CFF">
              <w:rPr>
                <w:rFonts w:ascii="Times New Roman" w:hAnsi="Times New Roman" w:eastAsia="Times New Roman" w:cs="Times New Roman"/>
              </w:rPr>
              <w:t>5-01/01/2024</w:t>
            </w:r>
          </w:p>
        </w:tc>
      </w:tr>
      <w:tr w:rsidR="007700BB" w:rsidTr="3BC329B7" w14:paraId="0F3E36E4" w14:textId="77777777">
        <w:trPr>
          <w:cantSplit/>
          <w:trHeight w:val="1134"/>
        </w:trPr>
        <w:tc>
          <w:tcPr>
            <w:tcW w:w="649"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4A939070"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4193" w:type="dxa"/>
            <w:tcBorders>
              <w:bottom w:val="single" w:color="000000" w:themeColor="text1" w:sz="4" w:space="0"/>
            </w:tcBorders>
            <w:shd w:val="clear" w:color="auto" w:fill="FBD4B4" w:themeFill="accent6" w:themeFillTint="66"/>
            <w:tcMar/>
            <w:vAlign w:val="center"/>
          </w:tcPr>
          <w:p w:rsidRPr="00EB09D8" w:rsidR="002E0586" w:rsidP="3BC329B7" w:rsidRDefault="002E0586" w14:paraId="1A18FD05"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Toplumsal katkı faaliyetlerini yürüten </w:t>
            </w:r>
            <w:r w:rsidRPr="3BC329B7" w:rsidR="1A365AD4">
              <w:rPr>
                <w:rFonts w:ascii="Times New Roman" w:hAnsi="Times New Roman" w:eastAsia="Times New Roman" w:cs="Times New Roman"/>
                <w:color w:val="000000" w:themeColor="text1" w:themeTint="FF" w:themeShade="FF"/>
                <w:sz w:val="22"/>
                <w:szCs w:val="22"/>
              </w:rPr>
              <w:t>birimler ve uygulama örnekleri bulunmaktadır (U).</w:t>
            </w:r>
          </w:p>
          <w:p w:rsidRPr="00EB09D8" w:rsidR="002E0586" w:rsidP="3BC329B7" w:rsidRDefault="00551418" w14:paraId="4BAF649C" w14:textId="5A5718B1">
            <w:pPr>
              <w:rPr>
                <w:rFonts w:ascii="Times New Roman" w:hAnsi="Times New Roman" w:eastAsia="Times New Roman" w:cs="Times New Roman"/>
                <w:sz w:val="22"/>
                <w:szCs w:val="22"/>
              </w:rPr>
            </w:pPr>
            <w:r w:rsidRPr="3BC329B7" w:rsidR="7DB16C37">
              <w:rPr>
                <w:rFonts w:ascii="Times New Roman" w:hAnsi="Times New Roman" w:eastAsia="Times New Roman" w:cs="Times New Roman"/>
                <w:color w:val="C00000"/>
                <w:sz w:val="22"/>
                <w:szCs w:val="22"/>
              </w:rPr>
              <w:t xml:space="preserve">ÖK: </w:t>
            </w:r>
            <w:r w:rsidRPr="3BC329B7" w:rsidR="7DB16C37">
              <w:rPr>
                <w:rFonts w:ascii="Times New Roman" w:hAnsi="Times New Roman" w:eastAsia="Times New Roman" w:cs="Times New Roman"/>
                <w:color w:val="C00000"/>
                <w:sz w:val="22"/>
                <w:szCs w:val="22"/>
              </w:rPr>
              <w:t>Toplumsal katkı süreçlerinin</w:t>
            </w:r>
            <w:r w:rsidRPr="3BC329B7" w:rsidR="7DB16C37">
              <w:rPr>
                <w:rFonts w:ascii="Times New Roman" w:hAnsi="Times New Roman" w:eastAsia="Times New Roman" w:cs="Times New Roman"/>
                <w:color w:val="C00000"/>
                <w:sz w:val="22"/>
                <w:szCs w:val="22"/>
              </w:rPr>
              <w:t xml:space="preserve"> yönetimine ilişkin planlanmış tanımlı süreçlerin uygulandığını gösterir</w:t>
            </w:r>
            <w:r w:rsidRPr="3BC329B7" w:rsidR="7DB16C37">
              <w:rPr>
                <w:rFonts w:ascii="Times New Roman" w:hAnsi="Times New Roman" w:eastAsia="Times New Roman" w:cs="Times New Roman"/>
                <w:color w:val="C00000"/>
                <w:sz w:val="22"/>
                <w:szCs w:val="22"/>
              </w:rPr>
              <w:t xml:space="preserve"> kanıtlar</w:t>
            </w:r>
            <w:r w:rsidRPr="3BC329B7" w:rsidR="7DB16C37">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ve uygulama örnekleri</w:t>
            </w:r>
            <w:r w:rsidRPr="3BC329B7" w:rsidR="34C07869">
              <w:rPr>
                <w:rFonts w:ascii="Times New Roman" w:hAnsi="Times New Roman" w:eastAsia="Times New Roman" w:cs="Times New Roman"/>
                <w:color w:val="C00000"/>
                <w:sz w:val="22"/>
                <w:szCs w:val="22"/>
              </w:rPr>
              <w:t>. .</w:t>
            </w:r>
            <w:r w:rsidRPr="3BC329B7" w:rsidR="34C07869">
              <w:rPr>
                <w:rFonts w:ascii="Times New Roman" w:hAnsi="Times New Roman" w:eastAsia="Times New Roman" w:cs="Times New Roman"/>
                <w:color w:val="C00000"/>
                <w:sz w:val="22"/>
                <w:szCs w:val="22"/>
              </w:rPr>
              <w:t xml:space="preserve"> (AGUSEM, TTO, Model Fabrika, Döner Sermaye </w:t>
            </w:r>
            <w:r w:rsidRPr="3BC329B7" w:rsidR="2EAA2564">
              <w:rPr>
                <w:rFonts w:ascii="Times New Roman" w:hAnsi="Times New Roman" w:eastAsia="Times New Roman" w:cs="Times New Roman"/>
                <w:color w:val="C00000"/>
                <w:sz w:val="22"/>
                <w:szCs w:val="22"/>
              </w:rPr>
              <w:t>dahil)</w:t>
            </w:r>
          </w:p>
        </w:tc>
        <w:tc>
          <w:tcPr>
            <w:tcW w:w="5546" w:type="dxa"/>
            <w:tcBorders>
              <w:bottom w:val="single" w:color="000000" w:themeColor="text1" w:sz="4" w:space="0"/>
            </w:tcBorders>
            <w:shd w:val="clear" w:color="auto" w:fill="FBD4B4" w:themeFill="accent6" w:themeFillTint="66"/>
            <w:tcMar/>
          </w:tcPr>
          <w:p w:rsidR="002E0586" w:rsidP="3BC329B7" w:rsidRDefault="7102DC56" w14:paraId="25096D6B" w14:textId="507E4B01">
            <w:pPr>
              <w:pStyle w:val="ListParagraph"/>
              <w:numPr>
                <w:ilvl w:val="0"/>
                <w:numId w:val="48"/>
              </w:numPr>
              <w:rPr>
                <w:rFonts w:ascii="Times New Roman" w:hAnsi="Times New Roman" w:eastAsia="Times New Roman" w:cs="Times New Roman"/>
              </w:rPr>
            </w:pPr>
            <w:hyperlink r:id="R6faa73d425654bb5">
              <w:r w:rsidRPr="3BC329B7" w:rsidR="728004CE">
                <w:rPr>
                  <w:rStyle w:val="Hyperlink"/>
                  <w:rFonts w:ascii="Times New Roman" w:hAnsi="Times New Roman" w:eastAsia="Times New Roman" w:cs="Times New Roman"/>
                </w:rPr>
                <w:t>https://depo.agu.edu.tr/s/9qRPDgSAebT4Fpd</w:t>
              </w:r>
            </w:hyperlink>
          </w:p>
          <w:p w:rsidR="002E0586" w:rsidP="3BC329B7" w:rsidRDefault="5FC78D1B" w14:paraId="75F50D73" w14:textId="084C2A89">
            <w:pPr>
              <w:pStyle w:val="ListParagraph"/>
              <w:numPr>
                <w:ilvl w:val="0"/>
                <w:numId w:val="48"/>
              </w:numPr>
              <w:rPr>
                <w:rFonts w:ascii="Times New Roman" w:hAnsi="Times New Roman" w:eastAsia="Times New Roman" w:cs="Times New Roman"/>
              </w:rPr>
            </w:pPr>
            <w:hyperlink r:id="Rddf977db077545c4">
              <w:r w:rsidRPr="3BC329B7" w:rsidR="4160B1D7">
                <w:rPr>
                  <w:rStyle w:val="Hyperlink"/>
                  <w:rFonts w:ascii="Times New Roman" w:hAnsi="Times New Roman" w:eastAsia="Times New Roman" w:cs="Times New Roman"/>
                </w:rPr>
                <w:t>https://depo.agu.edu.tr/s/q5JrdZgHg9W4Yj9</w:t>
              </w:r>
            </w:hyperlink>
          </w:p>
          <w:p w:rsidR="002E0586" w:rsidP="3BC329B7" w:rsidRDefault="002E0586" w14:paraId="73E8144F" w14:textId="402EBA4D">
            <w:pPr>
              <w:ind w:left="708"/>
              <w:rPr>
                <w:rFonts w:ascii="Times New Roman" w:hAnsi="Times New Roman" w:eastAsia="Times New Roman" w:cs="Times New Roman"/>
              </w:rPr>
            </w:pPr>
          </w:p>
          <w:p w:rsidR="002E0586" w:rsidP="3BC329B7" w:rsidRDefault="002E0586" w14:paraId="22B38C91" w14:textId="584FCDC6">
            <w:pPr>
              <w:rPr>
                <w:rFonts w:ascii="Times New Roman" w:hAnsi="Times New Roman" w:eastAsia="Times New Roman" w:cs="Times New Roman"/>
              </w:rPr>
            </w:pPr>
          </w:p>
        </w:tc>
        <w:tc>
          <w:tcPr>
            <w:tcW w:w="3030" w:type="dxa"/>
            <w:gridSpan w:val="3"/>
            <w:tcBorders>
              <w:bottom w:val="single" w:color="000000" w:themeColor="text1" w:sz="4" w:space="0"/>
            </w:tcBorders>
            <w:shd w:val="clear" w:color="auto" w:fill="FBD4B4" w:themeFill="accent6" w:themeFillTint="66"/>
            <w:tcMar/>
          </w:tcPr>
          <w:p w:rsidR="002E0586" w:rsidP="3BC329B7" w:rsidRDefault="6F007126" w14:paraId="0211EB89" w14:textId="54CBF7B8">
            <w:pPr>
              <w:pStyle w:val="ListParagraph"/>
              <w:numPr>
                <w:ilvl w:val="0"/>
                <w:numId w:val="47"/>
              </w:numPr>
              <w:rPr>
                <w:rFonts w:ascii="Times New Roman" w:hAnsi="Times New Roman" w:eastAsia="Times New Roman" w:cs="Times New Roman"/>
              </w:rPr>
            </w:pPr>
            <w:r w:rsidRPr="3BC329B7" w:rsidR="16E9A468">
              <w:rPr>
                <w:rFonts w:ascii="Times New Roman" w:hAnsi="Times New Roman" w:eastAsia="Times New Roman" w:cs="Times New Roman"/>
              </w:rPr>
              <w:t>Üniversite tanıtım fuarına katılım</w:t>
            </w:r>
          </w:p>
          <w:p w:rsidR="002E0586" w:rsidP="3BC329B7" w:rsidRDefault="55156489" w14:paraId="5D244C9F" w14:textId="4C50D6DF">
            <w:pPr>
              <w:pStyle w:val="ListParagraph"/>
              <w:numPr>
                <w:ilvl w:val="0"/>
                <w:numId w:val="47"/>
              </w:numPr>
              <w:rPr>
                <w:rFonts w:ascii="Times New Roman" w:hAnsi="Times New Roman" w:eastAsia="Times New Roman" w:cs="Times New Roman"/>
              </w:rPr>
            </w:pPr>
            <w:r w:rsidRPr="3BC329B7" w:rsidR="78D9D2BC">
              <w:rPr>
                <w:rFonts w:ascii="Times New Roman" w:hAnsi="Times New Roman" w:eastAsia="Times New Roman" w:cs="Times New Roman"/>
              </w:rPr>
              <w:t>Üniversite tanıtım fuarı</w:t>
            </w:r>
          </w:p>
        </w:tc>
        <w:tc>
          <w:tcPr>
            <w:tcW w:w="1711" w:type="dxa"/>
            <w:gridSpan w:val="4"/>
            <w:tcBorders>
              <w:bottom w:val="single" w:color="000000" w:themeColor="text1" w:sz="4" w:space="0"/>
            </w:tcBorders>
            <w:shd w:val="clear" w:color="auto" w:fill="FBD4B4" w:themeFill="accent6" w:themeFillTint="66"/>
            <w:tcMar/>
          </w:tcPr>
          <w:p w:rsidR="002E0586" w:rsidP="3BC329B7" w:rsidRDefault="2BB445DB" w14:paraId="7786CD22" w14:textId="77E8E1A2">
            <w:pPr>
              <w:rPr>
                <w:rFonts w:ascii="Times New Roman" w:hAnsi="Times New Roman" w:eastAsia="Times New Roman" w:cs="Times New Roman"/>
              </w:rPr>
            </w:pPr>
            <w:r w:rsidRPr="3BC329B7" w:rsidR="210E63C4">
              <w:rPr>
                <w:rFonts w:ascii="Times New Roman" w:hAnsi="Times New Roman" w:eastAsia="Times New Roman" w:cs="Times New Roman"/>
              </w:rPr>
              <w:t xml:space="preserve">1- </w:t>
            </w:r>
            <w:r w:rsidRPr="3BC329B7" w:rsidR="531DDF25">
              <w:rPr>
                <w:rFonts w:ascii="Times New Roman" w:hAnsi="Times New Roman" w:eastAsia="Times New Roman" w:cs="Times New Roman"/>
              </w:rPr>
              <w:t>13.12.2024</w:t>
            </w:r>
          </w:p>
          <w:p w:rsidR="002E0586" w:rsidP="3BC329B7" w:rsidRDefault="2B76A17C" w14:paraId="549C6792" w14:textId="1E35EBEB">
            <w:pPr>
              <w:rPr>
                <w:rFonts w:ascii="Times New Roman" w:hAnsi="Times New Roman" w:eastAsia="Times New Roman" w:cs="Times New Roman"/>
              </w:rPr>
            </w:pPr>
            <w:r w:rsidRPr="3BC329B7" w:rsidR="51122091">
              <w:rPr>
                <w:rFonts w:ascii="Times New Roman" w:hAnsi="Times New Roman" w:eastAsia="Times New Roman" w:cs="Times New Roman"/>
              </w:rPr>
              <w:t xml:space="preserve">2- </w:t>
            </w:r>
            <w:r w:rsidRPr="3BC329B7" w:rsidR="531DDF25">
              <w:rPr>
                <w:rFonts w:ascii="Times New Roman" w:hAnsi="Times New Roman" w:eastAsia="Times New Roman" w:cs="Times New Roman"/>
              </w:rPr>
              <w:t>13.</w:t>
            </w:r>
            <w:r w:rsidRPr="3BC329B7" w:rsidR="6014D7AC">
              <w:rPr>
                <w:rFonts w:ascii="Times New Roman" w:hAnsi="Times New Roman" w:eastAsia="Times New Roman" w:cs="Times New Roman"/>
              </w:rPr>
              <w:t>12.2024</w:t>
            </w:r>
          </w:p>
        </w:tc>
      </w:tr>
      <w:tr w:rsidR="007700BB" w:rsidTr="3BC329B7" w14:paraId="50200D68" w14:textId="77777777">
        <w:trPr>
          <w:cantSplit/>
          <w:trHeight w:val="1134"/>
        </w:trPr>
        <w:tc>
          <w:tcPr>
            <w:tcW w:w="649"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60CC7D0D"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4193" w:type="dxa"/>
            <w:tcBorders>
              <w:bottom w:val="single" w:color="000000" w:themeColor="text1" w:sz="4" w:space="0"/>
            </w:tcBorders>
            <w:shd w:val="clear" w:color="auto" w:fill="FABF8F" w:themeFill="accent6" w:themeFillTint="99"/>
            <w:tcMar/>
            <w:vAlign w:val="center"/>
          </w:tcPr>
          <w:p w:rsidR="002E0586" w:rsidP="3BC329B7" w:rsidRDefault="002E0586" w14:paraId="1FE64CB8" w14:textId="77777777">
            <w:pPr>
              <w:rPr>
                <w:rFonts w:ascii="Times New Roman" w:hAnsi="Times New Roman" w:eastAsia="Times New Roman" w:cs="Times New Roman"/>
              </w:rPr>
            </w:pPr>
            <w:r w:rsidRPr="3BC329B7" w:rsidR="1A365AD4">
              <w:rPr>
                <w:rFonts w:ascii="Times New Roman" w:hAnsi="Times New Roman" w:eastAsia="Times New Roman" w:cs="Times New Roman"/>
                <w:color w:val="000000" w:themeColor="text1" w:themeTint="FF" w:themeShade="FF"/>
                <w:sz w:val="22"/>
                <w:szCs w:val="22"/>
              </w:rPr>
              <w:t>Toplumsal katkı süreçlerinin yönetimi ve organizasyonel yapısının işlerliği izlenmektedir (K).</w:t>
            </w:r>
            <w:r w:rsidRPr="3BC329B7" w:rsidR="1A365AD4">
              <w:rPr>
                <w:rFonts w:ascii="Times New Roman" w:hAnsi="Times New Roman" w:eastAsia="Times New Roman" w:cs="Times New Roman"/>
              </w:rPr>
              <w:t xml:space="preserve"> </w:t>
            </w:r>
          </w:p>
          <w:p w:rsidR="002E0586" w:rsidP="3BC329B7" w:rsidRDefault="00551418" w14:paraId="6119DF05" w14:textId="7737E687">
            <w:pPr>
              <w:rPr>
                <w:rFonts w:ascii="Times New Roman" w:hAnsi="Times New Roman" w:eastAsia="Times New Roman" w:cs="Times New Roman"/>
                <w:color w:val="C00000"/>
                <w:sz w:val="22"/>
                <w:szCs w:val="22"/>
              </w:rPr>
            </w:pPr>
            <w:r w:rsidRPr="3BC329B7" w:rsidR="7DB16C37">
              <w:rPr>
                <w:rFonts w:ascii="Times New Roman" w:hAnsi="Times New Roman" w:eastAsia="Times New Roman" w:cs="Times New Roman"/>
                <w:color w:val="C00000"/>
                <w:sz w:val="22"/>
                <w:szCs w:val="22"/>
              </w:rPr>
              <w:t xml:space="preserve">ÖK: </w:t>
            </w:r>
            <w:r w:rsidRPr="3BC329B7" w:rsidR="7DB16C37">
              <w:rPr>
                <w:rFonts w:ascii="Times New Roman" w:hAnsi="Times New Roman" w:eastAsia="Times New Roman" w:cs="Times New Roman"/>
                <w:color w:val="C00000"/>
                <w:sz w:val="22"/>
                <w:szCs w:val="22"/>
              </w:rPr>
              <w:t>Toplumsal katkı süreçlerinin</w:t>
            </w:r>
            <w:r w:rsidRPr="3BC329B7" w:rsidR="7DB16C37">
              <w:rPr>
                <w:rFonts w:ascii="Times New Roman" w:hAnsi="Times New Roman" w:eastAsia="Times New Roman" w:cs="Times New Roman"/>
                <w:color w:val="C00000"/>
                <w:sz w:val="22"/>
                <w:szCs w:val="22"/>
              </w:rPr>
              <w:t xml:space="preserve"> yönetimine ilişkin uygulanan tanımlı süreçlerin paydaş görüşleri doğrultusunda </w:t>
            </w:r>
            <w:r w:rsidRPr="3BC329B7" w:rsidR="1A365AD4">
              <w:rPr>
                <w:rFonts w:ascii="Times New Roman" w:hAnsi="Times New Roman" w:eastAsia="Times New Roman" w:cs="Times New Roman"/>
                <w:color w:val="C00000"/>
                <w:sz w:val="22"/>
                <w:szCs w:val="22"/>
              </w:rPr>
              <w:t>izle</w:t>
            </w:r>
            <w:r w:rsidRPr="3BC329B7" w:rsidR="7DB16C37">
              <w:rPr>
                <w:rFonts w:ascii="Times New Roman" w:hAnsi="Times New Roman" w:eastAsia="Times New Roman" w:cs="Times New Roman"/>
                <w:color w:val="C00000"/>
                <w:sz w:val="22"/>
                <w:szCs w:val="22"/>
              </w:rPr>
              <w:t>ndiğini ve iyileştirildiğini gösterir kanıtlar.</w:t>
            </w:r>
            <w:r w:rsidRPr="3BC329B7" w:rsidR="34C07869">
              <w:rPr>
                <w:rFonts w:ascii="Times New Roman" w:hAnsi="Times New Roman" w:eastAsia="Times New Roman" w:cs="Times New Roman"/>
                <w:color w:val="C00000"/>
                <w:sz w:val="22"/>
                <w:szCs w:val="22"/>
              </w:rPr>
              <w:t xml:space="preserve"> (AGUSEM, TTO, Model Fabrika, Döner Sermaye </w:t>
            </w:r>
            <w:r w:rsidRPr="3BC329B7" w:rsidR="2EAA2564">
              <w:rPr>
                <w:rFonts w:ascii="Times New Roman" w:hAnsi="Times New Roman" w:eastAsia="Times New Roman" w:cs="Times New Roman"/>
                <w:color w:val="C00000"/>
                <w:sz w:val="22"/>
                <w:szCs w:val="22"/>
              </w:rPr>
              <w:t>dahil)</w:t>
            </w:r>
          </w:p>
        </w:tc>
        <w:tc>
          <w:tcPr>
            <w:tcW w:w="5546" w:type="dxa"/>
            <w:tcBorders>
              <w:bottom w:val="single" w:color="000000" w:themeColor="text1" w:sz="4" w:space="0"/>
            </w:tcBorders>
            <w:shd w:val="clear" w:color="auto" w:fill="FABF8F" w:themeFill="accent6" w:themeFillTint="99"/>
            <w:tcMar/>
          </w:tcPr>
          <w:p w:rsidR="002E0586" w:rsidP="4280D2B8" w:rsidRDefault="46A7F133" w14:paraId="388DBB27" w14:textId="548847AD">
            <w:pPr>
              <w:pStyle w:val="ListParagraph"/>
              <w:numPr>
                <w:ilvl w:val="0"/>
                <w:numId w:val="1"/>
              </w:numPr>
              <w:rPr>
                <w:rFonts w:ascii="Times New Roman" w:hAnsi="Times New Roman" w:eastAsia="Times New Roman" w:cs="Times New Roman"/>
                <w:sz w:val="24"/>
                <w:szCs w:val="24"/>
              </w:rPr>
            </w:pPr>
            <w:hyperlink r:id="R05bcc3ec675346bb">
              <w:r w:rsidRPr="3BC329B7" w:rsidR="22485618">
                <w:rPr>
                  <w:rStyle w:val="Hyperlink"/>
                  <w:rFonts w:ascii="Times New Roman" w:hAnsi="Times New Roman" w:eastAsia="Times New Roman" w:cs="Times New Roman"/>
                  <w:color w:val="0000FF"/>
                  <w:sz w:val="24"/>
                  <w:szCs w:val="24"/>
                </w:rPr>
                <w:t>https://depo.agu.edu.tr/s/yPoxfGwmZAr2Gmo</w:t>
              </w:r>
            </w:hyperlink>
            <w:r w:rsidRPr="3BC329B7" w:rsidR="22485618">
              <w:rPr>
                <w:rFonts w:ascii="Times New Roman" w:hAnsi="Times New Roman" w:eastAsia="Times New Roman" w:cs="Times New Roman"/>
                <w:color w:val="0000FF"/>
                <w:sz w:val="24"/>
                <w:szCs w:val="24"/>
                <w:u w:val="single"/>
              </w:rPr>
              <w:t xml:space="preserve"> </w:t>
            </w:r>
          </w:p>
        </w:tc>
        <w:tc>
          <w:tcPr>
            <w:tcW w:w="3030" w:type="dxa"/>
            <w:gridSpan w:val="3"/>
            <w:tcBorders>
              <w:bottom w:val="single" w:color="000000" w:themeColor="text1" w:sz="4" w:space="0"/>
            </w:tcBorders>
            <w:shd w:val="clear" w:color="auto" w:fill="FABF8F" w:themeFill="accent6" w:themeFillTint="99"/>
            <w:tcMar/>
          </w:tcPr>
          <w:p w:rsidR="002E0586" w:rsidP="3BC329B7" w:rsidRDefault="46A7F133" w14:paraId="30519612" w14:textId="5E3DDE14">
            <w:pPr>
              <w:pStyle w:val="ListParagraph"/>
              <w:numPr>
                <w:ilvl w:val="0"/>
                <w:numId w:val="2"/>
              </w:numPr>
              <w:rPr>
                <w:rFonts w:ascii="Times New Roman" w:hAnsi="Times New Roman" w:eastAsia="Times New Roman" w:cs="Times New Roman"/>
              </w:rPr>
            </w:pPr>
            <w:r w:rsidRPr="3BC329B7" w:rsidR="22485618">
              <w:rPr>
                <w:rFonts w:ascii="Times New Roman" w:hAnsi="Times New Roman" w:eastAsia="Times New Roman" w:cs="Times New Roman"/>
              </w:rPr>
              <w:t>Psikoloji Bölümü’nde bağımlılıkla mücadele konusunda yapılan çalışmaların izlenmesi.</w:t>
            </w:r>
          </w:p>
        </w:tc>
        <w:tc>
          <w:tcPr>
            <w:tcW w:w="1711" w:type="dxa"/>
            <w:gridSpan w:val="4"/>
            <w:tcBorders>
              <w:bottom w:val="single" w:color="000000" w:themeColor="text1" w:sz="4" w:space="0"/>
            </w:tcBorders>
            <w:shd w:val="clear" w:color="auto" w:fill="FABF8F" w:themeFill="accent6" w:themeFillTint="99"/>
            <w:tcMar/>
          </w:tcPr>
          <w:p w:rsidR="002E0586" w:rsidP="3BC329B7" w:rsidRDefault="002E0586" w14:paraId="44F6EE48" w14:textId="77777777">
            <w:pPr>
              <w:rPr>
                <w:rFonts w:ascii="Times New Roman" w:hAnsi="Times New Roman" w:eastAsia="Times New Roman" w:cs="Times New Roman"/>
              </w:rPr>
            </w:pPr>
          </w:p>
        </w:tc>
      </w:tr>
      <w:tr w:rsidR="007700BB" w:rsidTr="3BC329B7" w14:paraId="72BBACE3" w14:textId="77777777">
        <w:trPr>
          <w:cantSplit/>
          <w:trHeight w:val="1134"/>
        </w:trPr>
        <w:tc>
          <w:tcPr>
            <w:tcW w:w="649" w:type="dxa"/>
            <w:shd w:val="clear" w:color="auto" w:fill="E36C0A" w:themeFill="accent6" w:themeFillShade="BF"/>
            <w:tcMar/>
            <w:textDirection w:val="btLr"/>
            <w:vAlign w:val="center"/>
          </w:tcPr>
          <w:p w:rsidRPr="00A37096" w:rsidR="002E0586" w:rsidP="3BC329B7" w:rsidRDefault="002E0586" w14:paraId="78AF3308"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4193" w:type="dxa"/>
            <w:shd w:val="clear" w:color="auto" w:fill="E36C0A" w:themeFill="accent6" w:themeFillShade="BF"/>
            <w:tcMar/>
            <w:vAlign w:val="center"/>
          </w:tcPr>
          <w:p w:rsidR="002E0586" w:rsidP="3BC329B7" w:rsidRDefault="002E0586" w14:paraId="7445BB74"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Toplumsal katkı süreçlerinin yönetimi ve organizasyonel yapısının işlerliği iyileştirilmektedir (Ö).</w:t>
            </w:r>
          </w:p>
          <w:p w:rsidR="002E0586" w:rsidP="3BC329B7" w:rsidRDefault="00551418" w14:paraId="32355398" w14:textId="156902B8">
            <w:pPr>
              <w:rPr>
                <w:rFonts w:ascii="Times New Roman" w:hAnsi="Times New Roman" w:eastAsia="Times New Roman" w:cs="Times New Roman"/>
                <w:color w:val="FFFFFF" w:themeColor="background1" w:themeTint="FF" w:themeShade="FF"/>
                <w:sz w:val="22"/>
                <w:szCs w:val="22"/>
              </w:rPr>
            </w:pPr>
            <w:r w:rsidRPr="3BC329B7" w:rsidR="7DB16C37">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7DB16C37">
              <w:rPr>
                <w:rFonts w:ascii="Times New Roman" w:hAnsi="Times New Roman" w:eastAsia="Times New Roman" w:cs="Times New Roman"/>
                <w:color w:val="FFFFFF" w:themeColor="background1" w:themeTint="FF" w:themeShade="FF"/>
                <w:sz w:val="22"/>
                <w:szCs w:val="22"/>
              </w:rPr>
              <w:t>birimin</w:t>
            </w:r>
            <w:r w:rsidRPr="3BC329B7" w:rsidR="7DB16C37">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7DB16C37">
              <w:rPr>
                <w:rFonts w:ascii="Times New Roman" w:hAnsi="Times New Roman" w:eastAsia="Times New Roman" w:cs="Times New Roman"/>
                <w:color w:val="FFFFFF" w:themeColor="background1" w:themeTint="FF" w:themeShade="FF"/>
                <w:sz w:val="22"/>
                <w:szCs w:val="22"/>
              </w:rPr>
              <w:t>ı</w:t>
            </w:r>
            <w:r w:rsidRPr="3BC329B7" w:rsidR="7DB16C37">
              <w:rPr>
                <w:rFonts w:ascii="Times New Roman" w:hAnsi="Times New Roman" w:eastAsia="Times New Roman" w:cs="Times New Roman"/>
                <w:color w:val="FFFFFF" w:themeColor="background1" w:themeTint="FF" w:themeShade="FF"/>
                <w:sz w:val="22"/>
                <w:szCs w:val="22"/>
              </w:rPr>
              <w:t>.</w:t>
            </w:r>
          </w:p>
        </w:tc>
        <w:tc>
          <w:tcPr>
            <w:tcW w:w="5546" w:type="dxa"/>
            <w:shd w:val="clear" w:color="auto" w:fill="E36C0A" w:themeFill="accent6" w:themeFillShade="BF"/>
            <w:tcMar/>
          </w:tcPr>
          <w:p w:rsidR="002E0586" w:rsidP="3BC329B7" w:rsidRDefault="4A61DD2E" w14:paraId="1E617CDF" w14:textId="1ED42425">
            <w:pPr>
              <w:pStyle w:val="ListParagraph"/>
              <w:numPr>
                <w:ilvl w:val="0"/>
                <w:numId w:val="46"/>
              </w:numPr>
              <w:rPr>
                <w:rFonts w:ascii="Times New Roman" w:hAnsi="Times New Roman" w:eastAsia="Times New Roman" w:cs="Times New Roman"/>
                <w:color w:val="1F497D" w:themeColor="text2"/>
              </w:rPr>
            </w:pPr>
            <w:hyperlink r:id="Rdcd0cd0a106b4753">
              <w:r w:rsidRPr="3BC329B7" w:rsidR="03EB659C">
                <w:rPr>
                  <w:rStyle w:val="Hyperlink"/>
                  <w:rFonts w:ascii="Times New Roman" w:hAnsi="Times New Roman" w:eastAsia="Times New Roman" w:cs="Times New Roman"/>
                  <w:color w:val="1F497D" w:themeColor="text2" w:themeTint="FF" w:themeShade="FF"/>
                </w:rPr>
                <w:t>https://depo.agu.edu.tr/s/Z8rES9XfjXHE2m9</w:t>
              </w:r>
            </w:hyperlink>
          </w:p>
          <w:p w:rsidR="633A05DF" w:rsidP="3BC329B7" w:rsidRDefault="48333B04" w14:paraId="5A9E9E10" w14:textId="4F1B3D46">
            <w:pPr>
              <w:pStyle w:val="ListParagraph"/>
              <w:numPr>
                <w:ilvl w:val="0"/>
                <w:numId w:val="46"/>
              </w:numPr>
              <w:rPr>
                <w:rFonts w:ascii="Times New Roman" w:hAnsi="Times New Roman" w:eastAsia="Times New Roman" w:cs="Times New Roman"/>
                <w:color w:val="1F497D" w:themeColor="text2"/>
              </w:rPr>
            </w:pPr>
            <w:hyperlink r:id="R671c8cdcfd824a5c">
              <w:r w:rsidRPr="3BC329B7" w:rsidR="2CE5469D">
                <w:rPr>
                  <w:rStyle w:val="Hyperlink"/>
                  <w:rFonts w:ascii="Times New Roman" w:hAnsi="Times New Roman" w:eastAsia="Times New Roman" w:cs="Times New Roman"/>
                  <w:color w:val="1F497D" w:themeColor="text2" w:themeTint="FF" w:themeShade="FF"/>
                </w:rPr>
                <w:t>https://www.instagram.com/p/DDaKvzLM4bv/?igsh=MXFieGJkcDhoY3h4ag%3D%3D&amp;img_index=1</w:t>
              </w:r>
            </w:hyperlink>
          </w:p>
          <w:p w:rsidR="428AB287" w:rsidP="3BC329B7" w:rsidRDefault="69F58FE6" w14:paraId="180A2FB9" w14:textId="092ED4AE">
            <w:pPr>
              <w:pStyle w:val="ListParagraph"/>
              <w:numPr>
                <w:ilvl w:val="0"/>
                <w:numId w:val="46"/>
              </w:numPr>
              <w:rPr>
                <w:rStyle w:val="Hyperlink"/>
                <w:rFonts w:ascii="Times New Roman" w:hAnsi="Times New Roman" w:eastAsia="Times New Roman" w:cs="Times New Roman"/>
                <w:color w:val="1F497D" w:themeColor="text2"/>
              </w:rPr>
            </w:pPr>
            <w:hyperlink r:id="R2565a48439b04b60">
              <w:r w:rsidRPr="3BC329B7" w:rsidR="51D94E0D">
                <w:rPr>
                  <w:rStyle w:val="Hyperlink"/>
                  <w:rFonts w:ascii="Times New Roman" w:hAnsi="Times New Roman" w:eastAsia="Times New Roman" w:cs="Times New Roman"/>
                  <w:color w:val="1F497D" w:themeColor="text2" w:themeTint="FF" w:themeShade="FF"/>
                </w:rPr>
                <w:t>https://www.instagram.com/p/DAp3Oi6AU2z/?igsh=NTFsbnhvcnNucXNy</w:t>
              </w:r>
            </w:hyperlink>
          </w:p>
          <w:p w:rsidR="2655910D" w:rsidP="3BC329B7" w:rsidRDefault="2655910D" w14:paraId="61BCAB8B" w14:textId="133FD70E">
            <w:pPr>
              <w:pStyle w:val="ListParagraph"/>
              <w:numPr>
                <w:ilvl w:val="0"/>
                <w:numId w:val="46"/>
              </w:numPr>
              <w:rPr>
                <w:rFonts w:ascii="Times New Roman" w:hAnsi="Times New Roman" w:eastAsia="Times New Roman" w:cs="Times New Roman"/>
                <w:color w:val="1F497D" w:themeColor="text2"/>
                <w:sz w:val="24"/>
                <w:szCs w:val="24"/>
              </w:rPr>
            </w:pPr>
            <w:hyperlink r:id="Rac963fa96d9c4b01">
              <w:r w:rsidRPr="3BC329B7" w:rsidR="13FEA9C6">
                <w:rPr>
                  <w:rStyle w:val="Hyperlink"/>
                  <w:rFonts w:ascii="Times New Roman" w:hAnsi="Times New Roman" w:eastAsia="Times New Roman" w:cs="Times New Roman"/>
                  <w:color w:val="1F497D" w:themeColor="text2" w:themeTint="FF" w:themeShade="FF"/>
                  <w:sz w:val="24"/>
                  <w:szCs w:val="24"/>
                  <w:u w:val="none"/>
                </w:rPr>
                <w:t>https://www.instagram.com/p/C6Tm0IxIQjE/?igsh=cHk5eXk4aXExMGZ4</w:t>
              </w:r>
            </w:hyperlink>
          </w:p>
          <w:p w:rsidR="2655910D" w:rsidP="3BC329B7" w:rsidRDefault="2655910D" w14:paraId="6C44CAD7" w14:textId="6B3E5A52">
            <w:pPr>
              <w:pStyle w:val="ListParagraph"/>
              <w:numPr>
                <w:ilvl w:val="0"/>
                <w:numId w:val="46"/>
              </w:numPr>
              <w:rPr>
                <w:rFonts w:ascii="Times New Roman" w:hAnsi="Times New Roman" w:eastAsia="Times New Roman" w:cs="Times New Roman"/>
                <w:color w:val="1F497D" w:themeColor="text2"/>
                <w:sz w:val="24"/>
                <w:szCs w:val="24"/>
              </w:rPr>
            </w:pPr>
            <w:hyperlink r:id="R2201a632dc44449a">
              <w:r w:rsidRPr="3BC329B7" w:rsidR="13FEA9C6">
                <w:rPr>
                  <w:rStyle w:val="Hyperlink"/>
                  <w:rFonts w:ascii="Times New Roman" w:hAnsi="Times New Roman" w:eastAsia="Times New Roman" w:cs="Times New Roman"/>
                  <w:color w:val="1F497D" w:themeColor="text2" w:themeTint="FF" w:themeShade="FF"/>
                  <w:sz w:val="24"/>
                  <w:szCs w:val="24"/>
                  <w:u w:val="none"/>
                </w:rPr>
                <w:t>https://www.instagram.com/p/C3ru2kUgKNX/?igsh=NmQ0YWh6ajZuN3Z5</w:t>
              </w:r>
            </w:hyperlink>
          </w:p>
          <w:p w:rsidR="7F624DE6" w:rsidP="3BC329B7" w:rsidRDefault="7F624DE6" w14:paraId="39024F95" w14:textId="65D1E1EE">
            <w:pPr>
              <w:pStyle w:val="ListParagraph"/>
              <w:numPr>
                <w:ilvl w:val="0"/>
                <w:numId w:val="46"/>
              </w:numPr>
              <w:rPr>
                <w:rFonts w:ascii="Times New Roman" w:hAnsi="Times New Roman" w:eastAsia="Times New Roman" w:cs="Times New Roman"/>
                <w:color w:val="1F497D" w:themeColor="text2"/>
                <w:sz w:val="24"/>
                <w:szCs w:val="24"/>
              </w:rPr>
            </w:pPr>
            <w:hyperlink r:id="Rcbc60be36ea74f79">
              <w:r w:rsidRPr="3BC329B7" w:rsidR="71F147E0">
                <w:rPr>
                  <w:rStyle w:val="Hyperlink"/>
                  <w:rFonts w:ascii="Times New Roman" w:hAnsi="Times New Roman" w:eastAsia="Times New Roman" w:cs="Times New Roman"/>
                  <w:color w:val="1F497D" w:themeColor="text2" w:themeTint="FF" w:themeShade="FF"/>
                  <w:sz w:val="24"/>
                  <w:szCs w:val="24"/>
                  <w:u w:val="none"/>
                </w:rPr>
                <w:t>https://www.instagram.com/p/DDemstegKmE/?igsh=MWhnaDJsd2o2Mmpiag==</w:t>
              </w:r>
            </w:hyperlink>
          </w:p>
          <w:p w:rsidR="30245326" w:rsidP="3BC329B7" w:rsidRDefault="47DDC9F2" w14:paraId="64CB139A" w14:textId="4AAB1D46">
            <w:pPr>
              <w:pStyle w:val="ListParagraph"/>
              <w:numPr>
                <w:ilvl w:val="0"/>
                <w:numId w:val="46"/>
              </w:numPr>
              <w:rPr>
                <w:rFonts w:ascii="Times New Roman" w:hAnsi="Times New Roman" w:eastAsia="Times New Roman" w:cs="Times New Roman"/>
                <w:color w:val="1F497D" w:themeColor="text2"/>
                <w:sz w:val="24"/>
                <w:szCs w:val="24"/>
              </w:rPr>
            </w:pPr>
            <w:hyperlink r:id="R4b1e8dd8bb104d50">
              <w:r w:rsidRPr="3BC329B7" w:rsidR="1E31AD48">
                <w:rPr>
                  <w:rStyle w:val="Hyperlink"/>
                  <w:rFonts w:ascii="Times New Roman" w:hAnsi="Times New Roman" w:eastAsia="Times New Roman" w:cs="Times New Roman"/>
                  <w:color w:val="1F487C"/>
                  <w:sz w:val="24"/>
                  <w:szCs w:val="24"/>
                  <w:u w:val="none"/>
                </w:rPr>
                <w:t>https://www.instagram.com/p/DBjG3W0ADx7/?igsh=MXdsZ2Z0eWI5aGgycA==</w:t>
              </w:r>
            </w:hyperlink>
          </w:p>
          <w:p w:rsidR="477A9314" w:rsidP="3BC329B7" w:rsidRDefault="477A9314" w14:paraId="3478E540" w14:textId="2DBF5020">
            <w:pPr>
              <w:pStyle w:val="ListParagraph"/>
              <w:numPr>
                <w:ilvl w:val="0"/>
                <w:numId w:val="46"/>
              </w:numPr>
              <w:rPr>
                <w:rFonts w:ascii="Times New Roman" w:hAnsi="Times New Roman" w:eastAsia="Times New Roman" w:cs="Times New Roman"/>
                <w:color w:val="1F487C"/>
                <w:sz w:val="24"/>
                <w:szCs w:val="24"/>
              </w:rPr>
            </w:pPr>
            <w:hyperlink r:id="R7710a1a55ee34f1d">
              <w:r w:rsidRPr="3BC329B7" w:rsidR="7893B71E">
                <w:rPr>
                  <w:rStyle w:val="Hyperlink"/>
                  <w:rFonts w:ascii="Times New Roman" w:hAnsi="Times New Roman" w:eastAsia="Times New Roman" w:cs="Times New Roman"/>
                  <w:color w:val="0563C1"/>
                </w:rPr>
                <w:t>https://depo.agu.edu.tr/s/gp34nyFTRk4WLxs</w:t>
              </w:r>
            </w:hyperlink>
          </w:p>
          <w:p w:rsidR="577D685D" w:rsidP="3BC329B7" w:rsidRDefault="3682F48A" w14:paraId="4F3D1493" w14:textId="230B12D9">
            <w:pPr>
              <w:pStyle w:val="ListParagraph"/>
              <w:numPr>
                <w:ilvl w:val="0"/>
                <w:numId w:val="46"/>
              </w:numPr>
              <w:rPr>
                <w:rFonts w:ascii="Times New Roman" w:hAnsi="Times New Roman" w:eastAsia="Times New Roman" w:cs="Times New Roman"/>
                <w:color w:val="1F487C"/>
                <w:sz w:val="24"/>
                <w:szCs w:val="24"/>
              </w:rPr>
            </w:pPr>
            <w:hyperlink r:id="R88eb35ea545d4ae1">
              <w:r w:rsidRPr="3BC329B7" w:rsidR="47E72D74">
                <w:rPr>
                  <w:rStyle w:val="Hyperlink"/>
                  <w:rFonts w:ascii="Times New Roman" w:hAnsi="Times New Roman" w:eastAsia="Times New Roman" w:cs="Times New Roman"/>
                  <w:sz w:val="24"/>
                  <w:szCs w:val="24"/>
                </w:rPr>
                <w:t>https://depo.agu.edu.tr/s/nzYLtR58jCscBDe</w:t>
              </w:r>
            </w:hyperlink>
            <w:r w:rsidRPr="3BC329B7" w:rsidR="47E72D74">
              <w:rPr>
                <w:rFonts w:ascii="Times New Roman" w:hAnsi="Times New Roman" w:eastAsia="Times New Roman" w:cs="Times New Roman"/>
                <w:color w:val="1F487C"/>
                <w:sz w:val="24"/>
                <w:szCs w:val="24"/>
              </w:rPr>
              <w:t>,</w:t>
            </w:r>
          </w:p>
          <w:p w:rsidR="25862DFE" w:rsidP="3BC329B7" w:rsidRDefault="25862DFE" w14:paraId="20BE502A" w14:textId="5503291E">
            <w:pPr>
              <w:pStyle w:val="ListParagraph"/>
              <w:numPr>
                <w:ilvl w:val="0"/>
                <w:numId w:val="46"/>
              </w:numPr>
              <w:rPr>
                <w:rFonts w:ascii="Times New Roman" w:hAnsi="Times New Roman" w:eastAsia="Times New Roman" w:cs="Times New Roman"/>
                <w:color w:val="1F487C"/>
                <w:sz w:val="24"/>
                <w:szCs w:val="24"/>
              </w:rPr>
            </w:pPr>
            <w:hyperlink r:id="Rb362e29b761b4d59">
              <w:r w:rsidRPr="3BC329B7" w:rsidR="70F084BF">
                <w:rPr>
                  <w:rStyle w:val="Hyperlink"/>
                  <w:rFonts w:ascii="Times New Roman" w:hAnsi="Times New Roman" w:eastAsia="Times New Roman" w:cs="Times New Roman"/>
                  <w:sz w:val="24"/>
                  <w:szCs w:val="24"/>
                </w:rPr>
                <w:t>https://depo.agu.edu.tr/s/2gp6FZ538sdSN2A</w:t>
              </w:r>
            </w:hyperlink>
          </w:p>
          <w:p w:rsidR="6FD3483A" w:rsidP="3BC329B7" w:rsidRDefault="6FD3483A" w14:paraId="6EAAADC1" w14:textId="5508F570">
            <w:pPr>
              <w:pStyle w:val="ListParagraph"/>
              <w:numPr>
                <w:ilvl w:val="0"/>
                <w:numId w:val="46"/>
              </w:numPr>
              <w:rPr>
                <w:rFonts w:ascii="Times New Roman" w:hAnsi="Times New Roman" w:eastAsia="Times New Roman" w:cs="Times New Roman"/>
                <w:color w:val="1F487C"/>
                <w:sz w:val="24"/>
                <w:szCs w:val="24"/>
              </w:rPr>
            </w:pPr>
            <w:hyperlink r:id="R3059af18d8204413">
              <w:r w:rsidRPr="3BC329B7" w:rsidR="00DD73D3">
                <w:rPr>
                  <w:rStyle w:val="Hyperlink"/>
                  <w:rFonts w:ascii="Times New Roman" w:hAnsi="Times New Roman" w:eastAsia="Times New Roman" w:cs="Times New Roman"/>
                  <w:sz w:val="24"/>
                  <w:szCs w:val="24"/>
                </w:rPr>
                <w:t>https://depo.agu.edu.tr/s/GQjQs8S8XkqMkmP</w:t>
              </w:r>
            </w:hyperlink>
          </w:p>
          <w:p w:rsidR="40613231" w:rsidP="3BC329B7" w:rsidRDefault="1E0A1078" w14:paraId="28371C69" w14:textId="00663F53">
            <w:pPr>
              <w:pStyle w:val="ListParagraph"/>
              <w:numPr>
                <w:ilvl w:val="0"/>
                <w:numId w:val="46"/>
              </w:numPr>
              <w:rPr>
                <w:rFonts w:ascii="Times New Roman" w:hAnsi="Times New Roman" w:eastAsia="Times New Roman" w:cs="Times New Roman"/>
                <w:color w:val="1F487C"/>
                <w:sz w:val="24"/>
                <w:szCs w:val="24"/>
              </w:rPr>
            </w:pPr>
            <w:hyperlink r:id="R43242a4ace7b4a60">
              <w:r w:rsidRPr="3BC329B7" w:rsidR="3D01F4D2">
                <w:rPr>
                  <w:rStyle w:val="Hyperlink"/>
                  <w:rFonts w:ascii="Times New Roman" w:hAnsi="Times New Roman" w:eastAsia="Times New Roman" w:cs="Times New Roman"/>
                  <w:sz w:val="24"/>
                  <w:szCs w:val="24"/>
                </w:rPr>
                <w:t>https://depo.agu.edu.tr/s/56xFoZbtgs8cSDH</w:t>
              </w:r>
            </w:hyperlink>
          </w:p>
          <w:p w:rsidR="29B3B06E" w:rsidP="3BC329B7" w:rsidRDefault="29B3B06E" w14:paraId="6CC8155A" w14:textId="0875A793">
            <w:pPr>
              <w:pStyle w:val="ListParagraph"/>
              <w:numPr>
                <w:ilvl w:val="0"/>
                <w:numId w:val="46"/>
              </w:numPr>
              <w:rPr>
                <w:rFonts w:ascii="Times New Roman" w:hAnsi="Times New Roman" w:eastAsia="Times New Roman" w:cs="Times New Roman"/>
                <w:color w:val="1F487C"/>
                <w:sz w:val="24"/>
                <w:szCs w:val="24"/>
              </w:rPr>
            </w:pPr>
            <w:hyperlink r:id="R2dfea491b5014c54">
              <w:r w:rsidRPr="3BC329B7" w:rsidR="12381398">
                <w:rPr>
                  <w:rStyle w:val="Hyperlink"/>
                  <w:rFonts w:ascii="Times New Roman" w:hAnsi="Times New Roman" w:eastAsia="Times New Roman" w:cs="Times New Roman"/>
                  <w:sz w:val="24"/>
                  <w:szCs w:val="24"/>
                </w:rPr>
                <w:t>https://depo.agu.edu.tr/s/aq5DPb6XdpZEgGf</w:t>
              </w:r>
            </w:hyperlink>
          </w:p>
          <w:p w:rsidR="29B3B06E" w:rsidP="3BC329B7" w:rsidRDefault="091146D3" w14:paraId="4C44C579" w14:textId="5BFAD344">
            <w:pPr>
              <w:pStyle w:val="ListParagraph"/>
              <w:numPr>
                <w:ilvl w:val="0"/>
                <w:numId w:val="46"/>
              </w:numPr>
              <w:rPr>
                <w:rFonts w:ascii="Times New Roman" w:hAnsi="Times New Roman" w:eastAsia="Times New Roman" w:cs="Times New Roman"/>
                <w:color w:val="1F487C"/>
                <w:sz w:val="24"/>
                <w:szCs w:val="24"/>
              </w:rPr>
            </w:pPr>
            <w:hyperlink r:id="R4e65bba5d9234850">
              <w:r w:rsidRPr="3BC329B7" w:rsidR="2A0A5B6D">
                <w:rPr>
                  <w:rStyle w:val="Hyperlink"/>
                  <w:rFonts w:ascii="Times New Roman" w:hAnsi="Times New Roman" w:eastAsia="Times New Roman" w:cs="Times New Roman"/>
                  <w:sz w:val="24"/>
                  <w:szCs w:val="24"/>
                </w:rPr>
                <w:t>https://depo.agu.edu.tr/s/YwkawD7b7d89PQn</w:t>
              </w:r>
            </w:hyperlink>
          </w:p>
          <w:p w:rsidR="064609ED" w:rsidP="3BC329B7" w:rsidRDefault="064609ED" w14:paraId="1E79B58B" w14:textId="417D9858">
            <w:pPr>
              <w:pStyle w:val="ListParagraph"/>
              <w:numPr>
                <w:ilvl w:val="0"/>
                <w:numId w:val="46"/>
              </w:numPr>
              <w:rPr>
                <w:rFonts w:ascii="Times New Roman" w:hAnsi="Times New Roman" w:eastAsia="Times New Roman" w:cs="Times New Roman"/>
                <w:color w:val="1F487C"/>
                <w:sz w:val="24"/>
                <w:szCs w:val="24"/>
              </w:rPr>
            </w:pPr>
            <w:hyperlink r:id="R182ac61bb46d438c">
              <w:r w:rsidRPr="3BC329B7" w:rsidR="3206D5FA">
                <w:rPr>
                  <w:rStyle w:val="Hyperlink"/>
                  <w:rFonts w:ascii="Times New Roman" w:hAnsi="Times New Roman" w:eastAsia="Times New Roman" w:cs="Times New Roman"/>
                  <w:sz w:val="24"/>
                  <w:szCs w:val="24"/>
                </w:rPr>
                <w:t>https://depo.agu.edu.tr/s/Macsy9cFgfPxRB4</w:t>
              </w:r>
            </w:hyperlink>
          </w:p>
          <w:p w:rsidR="23879635" w:rsidP="3BC329B7" w:rsidRDefault="23879635" w14:paraId="316EB748" w14:textId="7CEDABC1">
            <w:pPr>
              <w:pStyle w:val="ListParagraph"/>
              <w:numPr>
                <w:ilvl w:val="0"/>
                <w:numId w:val="46"/>
              </w:numPr>
              <w:rPr>
                <w:rFonts w:ascii="Times New Roman" w:hAnsi="Times New Roman" w:eastAsia="Times New Roman" w:cs="Times New Roman"/>
                <w:color w:val="1F487C"/>
                <w:sz w:val="24"/>
                <w:szCs w:val="24"/>
              </w:rPr>
            </w:pPr>
            <w:hyperlink r:id="R43dc39cde137473d">
              <w:r w:rsidRPr="3BC329B7" w:rsidR="4D50FB61">
                <w:rPr>
                  <w:rStyle w:val="Hyperlink"/>
                  <w:rFonts w:ascii="Times New Roman" w:hAnsi="Times New Roman" w:eastAsia="Times New Roman" w:cs="Times New Roman"/>
                  <w:color w:val="467886"/>
                  <w:sz w:val="24"/>
                  <w:szCs w:val="24"/>
                </w:rPr>
                <w:t>https://pols.agu.edu.tr/haber/aarastirma-goerevlilerimizden-fevzi-can-gueruez-uluslararasi-sempozyuma-katildi</w:t>
              </w:r>
            </w:hyperlink>
          </w:p>
          <w:p w:rsidR="6E4C731C" w:rsidP="3BC329B7" w:rsidRDefault="6E4C731C" w14:paraId="70729A1B" w14:textId="44C1F821">
            <w:pPr>
              <w:pStyle w:val="ListParagraph"/>
              <w:numPr>
                <w:ilvl w:val="0"/>
                <w:numId w:val="46"/>
              </w:numPr>
              <w:rPr>
                <w:rFonts w:ascii="Times New Roman" w:hAnsi="Times New Roman" w:eastAsia="Times New Roman" w:cs="Times New Roman"/>
                <w:color w:val="1F487C"/>
                <w:sz w:val="24"/>
                <w:szCs w:val="24"/>
              </w:rPr>
            </w:pPr>
            <w:hyperlink r:id="R0c650c70af284be4">
              <w:r w:rsidRPr="3BC329B7" w:rsidR="4D68A8E0">
                <w:rPr>
                  <w:rStyle w:val="Hyperlink"/>
                  <w:rFonts w:ascii="Times New Roman" w:hAnsi="Times New Roman" w:eastAsia="Times New Roman" w:cs="Times New Roman"/>
                  <w:color w:val="467886"/>
                  <w:sz w:val="24"/>
                  <w:szCs w:val="24"/>
                </w:rPr>
                <w:t>https://pols.agu.edu.tr/haber/arastirma-goerevlilerimizden-fevzi-can-gueruez-ulusal-siyaset-bilimi-kongresi-ne-katildi</w:t>
              </w:r>
            </w:hyperlink>
          </w:p>
          <w:p w:rsidR="4F420CBD" w:rsidP="3BC329B7" w:rsidRDefault="4F420CBD" w14:paraId="50E04060" w14:textId="31302741">
            <w:pPr>
              <w:pStyle w:val="ListParagraph"/>
              <w:numPr>
                <w:ilvl w:val="0"/>
                <w:numId w:val="46"/>
              </w:numPr>
              <w:rPr>
                <w:rFonts w:ascii="Times New Roman" w:hAnsi="Times New Roman" w:eastAsia="Times New Roman" w:cs="Times New Roman"/>
                <w:color w:val="1F487C"/>
                <w:sz w:val="24"/>
                <w:szCs w:val="24"/>
              </w:rPr>
            </w:pPr>
            <w:hyperlink r:id="Rcf9798fcd1db45b5">
              <w:r w:rsidRPr="3BC329B7" w:rsidR="52278762">
                <w:rPr>
                  <w:rStyle w:val="Hyperlink"/>
                  <w:rFonts w:ascii="Times New Roman" w:hAnsi="Times New Roman" w:eastAsia="Times New Roman" w:cs="Times New Roman"/>
                  <w:color w:val="467886"/>
                  <w:sz w:val="24"/>
                  <w:szCs w:val="24"/>
                </w:rPr>
                <w:t>https://depo.agu.edu.tr/s/9kxGApKDtArNSMZ</w:t>
              </w:r>
            </w:hyperlink>
          </w:p>
          <w:p w:rsidR="15EAC9F0" w:rsidP="3BC329B7" w:rsidRDefault="15EAC9F0" w14:paraId="0159FAA6" w14:textId="6C8238B4">
            <w:pPr>
              <w:pStyle w:val="ListParagraph"/>
              <w:numPr>
                <w:ilvl w:val="0"/>
                <w:numId w:val="46"/>
              </w:numPr>
              <w:rPr>
                <w:rFonts w:ascii="Times New Roman" w:hAnsi="Times New Roman" w:eastAsia="Times New Roman" w:cs="Times New Roman"/>
                <w:color w:val="1F487C"/>
                <w:sz w:val="24"/>
                <w:szCs w:val="24"/>
              </w:rPr>
            </w:pPr>
            <w:hyperlink r:id="R15b4986772954118">
              <w:r w:rsidRPr="3BC329B7" w:rsidR="6B1AB4CE">
                <w:rPr>
                  <w:rStyle w:val="Hyperlink"/>
                  <w:rFonts w:ascii="Times New Roman" w:hAnsi="Times New Roman" w:eastAsia="Times New Roman" w:cs="Times New Roman"/>
                  <w:color w:val="467886"/>
                  <w:sz w:val="24"/>
                  <w:szCs w:val="24"/>
                </w:rPr>
                <w:t>https://open.spotify.com/show/5cFb88gbVVApSfybvS7W5N</w:t>
              </w:r>
            </w:hyperlink>
          </w:p>
          <w:p w:rsidR="15EAC9F0" w:rsidP="3BC329B7" w:rsidRDefault="1922C6D5" w14:paraId="5ED6CF7A" w14:textId="6F813638">
            <w:pPr>
              <w:pStyle w:val="ListParagraph"/>
              <w:numPr>
                <w:ilvl w:val="0"/>
                <w:numId w:val="46"/>
              </w:numPr>
              <w:rPr>
                <w:rFonts w:ascii="Times New Roman" w:hAnsi="Times New Roman" w:eastAsia="Times New Roman" w:cs="Times New Roman"/>
                <w:color w:val="1F487C"/>
                <w:sz w:val="24"/>
                <w:szCs w:val="24"/>
              </w:rPr>
            </w:pPr>
            <w:hyperlink r:id="R68038752af15415d">
              <w:r w:rsidRPr="3BC329B7" w:rsidR="7FD0C4DF">
                <w:rPr>
                  <w:rStyle w:val="Hyperlink"/>
                  <w:rFonts w:ascii="Times New Roman" w:hAnsi="Times New Roman" w:eastAsia="Times New Roman" w:cs="Times New Roman"/>
                  <w:color w:val="467886"/>
                  <w:sz w:val="24"/>
                  <w:szCs w:val="24"/>
                </w:rPr>
                <w:t>https://open.spotify.com/show/45qLEII3z1sZ2q2VqP7vAQ</w:t>
              </w:r>
            </w:hyperlink>
          </w:p>
          <w:p w:rsidR="24F62BDE" w:rsidP="3BC329B7" w:rsidRDefault="24F62BDE" w14:paraId="68598BB9" w14:textId="6C43EF04">
            <w:pPr>
              <w:pStyle w:val="ListParagraph"/>
              <w:numPr>
                <w:ilvl w:val="0"/>
                <w:numId w:val="46"/>
              </w:numPr>
              <w:rPr>
                <w:rFonts w:ascii="Times New Roman" w:hAnsi="Times New Roman" w:eastAsia="Times New Roman" w:cs="Times New Roman"/>
                <w:color w:val="1F487C"/>
                <w:sz w:val="24"/>
                <w:szCs w:val="24"/>
              </w:rPr>
            </w:pPr>
            <w:hyperlink r:id="R645d07bbfc0d44ea">
              <w:r w:rsidRPr="3BC329B7" w:rsidR="6ACB369D">
                <w:rPr>
                  <w:rStyle w:val="Hyperlink"/>
                  <w:rFonts w:ascii="Times New Roman" w:hAnsi="Times New Roman" w:eastAsia="Times New Roman" w:cs="Times New Roman"/>
                  <w:sz w:val="24"/>
                  <w:szCs w:val="24"/>
                </w:rPr>
                <w:t>https://depo.agu.edu.tr/s/nKW3kSKGeaxi9y6</w:t>
              </w:r>
            </w:hyperlink>
          </w:p>
          <w:p w:rsidR="3DA2A5AF" w:rsidP="3BC329B7" w:rsidRDefault="3DA2A5AF" w14:paraId="37148B58" w14:textId="2810CC02">
            <w:pPr>
              <w:pStyle w:val="ListParagraph"/>
              <w:numPr>
                <w:ilvl w:val="0"/>
                <w:numId w:val="46"/>
              </w:numPr>
              <w:rPr>
                <w:rFonts w:ascii="Times New Roman" w:hAnsi="Times New Roman" w:eastAsia="Times New Roman" w:cs="Times New Roman"/>
                <w:color w:val="1F487C"/>
                <w:sz w:val="24"/>
                <w:szCs w:val="24"/>
              </w:rPr>
            </w:pPr>
            <w:hyperlink r:id="R966745905ffd43d1">
              <w:r w:rsidRPr="3BC329B7" w:rsidR="26627EC4">
                <w:rPr>
                  <w:rStyle w:val="Hyperlink"/>
                  <w:rFonts w:ascii="Times New Roman" w:hAnsi="Times New Roman" w:eastAsia="Times New Roman" w:cs="Times New Roman"/>
                  <w:sz w:val="24"/>
                  <w:szCs w:val="24"/>
                </w:rPr>
                <w:t>https://agunews.agu.edu.tr/december-2024/issue-87/combating-violence-against-women-535</w:t>
              </w:r>
            </w:hyperlink>
          </w:p>
          <w:p w:rsidR="5C05D5BE" w:rsidP="00FC6956" w:rsidRDefault="5C05D5BE" w14:paraId="58A56DB3" w14:textId="1AE5C69F">
            <w:pPr>
              <w:pStyle w:val="ListParagraph"/>
              <w:numPr>
                <w:ilvl w:val="0"/>
                <w:numId w:val="46"/>
              </w:numPr>
              <w:rPr>
                <w:rFonts w:ascii="Times New Roman" w:hAnsi="Times New Roman" w:eastAsia="Times New Roman" w:cs="Times New Roman"/>
                <w:color w:val="1F487C"/>
                <w:sz w:val="24"/>
                <w:szCs w:val="24"/>
              </w:rPr>
            </w:pPr>
            <w:hyperlink r:id="Rec1e82df72c5472a">
              <w:r w:rsidRPr="3BC329B7" w:rsidR="280C4684">
                <w:rPr>
                  <w:rStyle w:val="Hyperlink"/>
                  <w:rFonts w:ascii="Times New Roman" w:hAnsi="Times New Roman" w:eastAsia="Times New Roman" w:cs="Times New Roman"/>
                  <w:color w:val="0000FF"/>
                  <w:sz w:val="24"/>
                  <w:szCs w:val="24"/>
                </w:rPr>
                <w:t>https://www.instagram.com/p/C7Q_LvfoAIh/?utm_source=ig_web_copy_link&amp;igsh=MzRlODBiNWFlZA==</w:t>
              </w:r>
            </w:hyperlink>
          </w:p>
          <w:p w:rsidR="5C05D5BE" w:rsidP="00FC6956" w:rsidRDefault="5C05D5BE" w14:paraId="34880177" w14:textId="33DA54F3">
            <w:pPr>
              <w:pStyle w:val="ListParagraph"/>
              <w:numPr>
                <w:ilvl w:val="0"/>
                <w:numId w:val="46"/>
              </w:numPr>
              <w:rPr>
                <w:rFonts w:ascii="Times New Roman" w:hAnsi="Times New Roman" w:eastAsia="Times New Roman" w:cs="Times New Roman"/>
                <w:color w:val="1F487C"/>
                <w:sz w:val="24"/>
                <w:szCs w:val="24"/>
              </w:rPr>
            </w:pPr>
            <w:hyperlink r:id="Rb3fd55b55e504d8e">
              <w:r w:rsidRPr="3BC329B7" w:rsidR="280C4684">
                <w:rPr>
                  <w:rStyle w:val="Hyperlink"/>
                  <w:rFonts w:ascii="Times New Roman" w:hAnsi="Times New Roman" w:eastAsia="Times New Roman" w:cs="Times New Roman"/>
                  <w:sz w:val="24"/>
                  <w:szCs w:val="24"/>
                </w:rPr>
                <w:t>https://www.instagram.com/p/C7RhfoWIZm_/?utm_source=ig_web_copy_link&amp;igsh=MzRlODBiNWFlZA==</w:t>
              </w:r>
            </w:hyperlink>
            <w:r w:rsidRPr="3BC329B7" w:rsidR="280C4684">
              <w:rPr>
                <w:rFonts w:ascii="Times New Roman" w:hAnsi="Times New Roman" w:eastAsia="Times New Roman" w:cs="Times New Roman"/>
                <w:color w:val="1F487C"/>
                <w:sz w:val="24"/>
                <w:szCs w:val="24"/>
              </w:rPr>
              <w:t xml:space="preserve"> </w:t>
            </w:r>
          </w:p>
          <w:p w:rsidR="0B63CC41" w:rsidP="3BC329B7" w:rsidRDefault="0B63CC41" w14:paraId="6E8E6067" w14:textId="43699808">
            <w:pPr>
              <w:pStyle w:val="ListParagraph"/>
              <w:numPr>
                <w:ilvl w:val="0"/>
                <w:numId w:val="46"/>
              </w:numPr>
              <w:rPr>
                <w:rFonts w:ascii="Times New Roman" w:hAnsi="Times New Roman" w:eastAsia="Times New Roman" w:cs="Times New Roman"/>
                <w:color w:val="0000FF"/>
                <w:sz w:val="24"/>
                <w:szCs w:val="24"/>
                <w:u w:val="single"/>
              </w:rPr>
            </w:pPr>
            <w:hyperlink r:id="Ra70aa506e9c745d9">
              <w:r w:rsidRPr="3BC329B7" w:rsidR="7C71AE11">
                <w:rPr>
                  <w:rStyle w:val="Hyperlink"/>
                  <w:rFonts w:ascii="Times New Roman" w:hAnsi="Times New Roman" w:eastAsia="Times New Roman" w:cs="Times New Roman"/>
                  <w:color w:val="0000FF"/>
                  <w:sz w:val="24"/>
                  <w:szCs w:val="24"/>
                </w:rPr>
                <w:t>https://www.instagram.com/p/C7gXNofIJ5D/?utm_source=ig_web_copy_link&amp;igsh=MzRlODBiNWFlZA==</w:t>
              </w:r>
            </w:hyperlink>
            <w:r w:rsidRPr="3BC329B7" w:rsidR="7C71AE11">
              <w:rPr>
                <w:rFonts w:ascii="Times New Roman" w:hAnsi="Times New Roman" w:eastAsia="Times New Roman" w:cs="Times New Roman"/>
                <w:color w:val="0000FF"/>
                <w:sz w:val="24"/>
                <w:szCs w:val="24"/>
                <w:u w:val="single"/>
              </w:rPr>
              <w:t xml:space="preserve"> </w:t>
            </w:r>
          </w:p>
          <w:p w:rsidR="7EFA3F65" w:rsidP="3BC329B7" w:rsidRDefault="7EFA3F65" w14:paraId="4B9D144D" w14:textId="1624991A">
            <w:pPr>
              <w:pStyle w:val="ListParagraph"/>
              <w:numPr>
                <w:ilvl w:val="0"/>
                <w:numId w:val="46"/>
              </w:numPr>
              <w:rPr>
                <w:rFonts w:ascii="Times New Roman" w:hAnsi="Times New Roman" w:eastAsia="Times New Roman" w:cs="Times New Roman"/>
              </w:rPr>
            </w:pPr>
            <w:hyperlink r:id="R6f54d657234c4879">
              <w:r w:rsidRPr="3BC329B7" w:rsidR="48FE266A">
                <w:rPr>
                  <w:rStyle w:val="Hyperlink"/>
                  <w:rFonts w:ascii="Times New Roman" w:hAnsi="Times New Roman" w:eastAsia="Times New Roman" w:cs="Times New Roman"/>
                </w:rPr>
                <w:t>https://www.instagram.com/p/C7v1kcIoyj7/?utm_source=ig_web_copy_link&amp;igsh=MzRlODBiNWFlZA==</w:t>
              </w:r>
            </w:hyperlink>
            <w:r w:rsidRPr="3BC329B7" w:rsidR="48FE266A">
              <w:rPr>
                <w:rFonts w:ascii="Times New Roman" w:hAnsi="Times New Roman" w:eastAsia="Times New Roman" w:cs="Times New Roman"/>
              </w:rPr>
              <w:t xml:space="preserve"> </w:t>
            </w:r>
          </w:p>
          <w:p w:rsidR="0AAE6641" w:rsidP="3BC329B7" w:rsidRDefault="0AAE6641" w14:paraId="39C4500F" w14:textId="26614E34">
            <w:pPr>
              <w:pStyle w:val="ListParagraph"/>
              <w:numPr>
                <w:ilvl w:val="0"/>
                <w:numId w:val="46"/>
              </w:numPr>
              <w:rPr>
                <w:rFonts w:ascii="Times New Roman" w:hAnsi="Times New Roman" w:eastAsia="Times New Roman" w:cs="Times New Roman"/>
              </w:rPr>
            </w:pPr>
            <w:hyperlink r:id="R03fc75c53e24496f">
              <w:r w:rsidRPr="3BC329B7" w:rsidR="5D27ED53">
                <w:rPr>
                  <w:rStyle w:val="Hyperlink"/>
                  <w:rFonts w:ascii="Times New Roman" w:hAnsi="Times New Roman" w:eastAsia="Times New Roman" w:cs="Times New Roman"/>
                </w:rPr>
                <w:t>https://www.instagram.com/p/C8HITBLAk_t/?utm_source=ig_web_copy_link&amp;igsh=MzRlODBiNWFlZA==</w:t>
              </w:r>
            </w:hyperlink>
            <w:r w:rsidRPr="3BC329B7" w:rsidR="5D27ED53">
              <w:rPr>
                <w:rFonts w:ascii="Times New Roman" w:hAnsi="Times New Roman" w:eastAsia="Times New Roman" w:cs="Times New Roman"/>
              </w:rPr>
              <w:t xml:space="preserve"> </w:t>
            </w:r>
          </w:p>
          <w:p w:rsidR="165FAD9A" w:rsidP="3BC329B7" w:rsidRDefault="165FAD9A" w14:paraId="581CD0D4" w14:textId="6EC27D98">
            <w:pPr>
              <w:pStyle w:val="ListParagraph"/>
              <w:numPr>
                <w:ilvl w:val="0"/>
                <w:numId w:val="46"/>
              </w:numPr>
              <w:rPr>
                <w:rFonts w:ascii="Times New Roman" w:hAnsi="Times New Roman" w:eastAsia="Times New Roman" w:cs="Times New Roman"/>
              </w:rPr>
            </w:pPr>
            <w:hyperlink r:id="R6094408faeef4465">
              <w:r w:rsidRPr="3BC329B7" w:rsidR="1C33BD2B">
                <w:rPr>
                  <w:rStyle w:val="Hyperlink"/>
                  <w:rFonts w:ascii="Times New Roman" w:hAnsi="Times New Roman" w:eastAsia="Times New Roman" w:cs="Times New Roman"/>
                  <w:color w:val="0000FF"/>
                  <w:sz w:val="24"/>
                  <w:szCs w:val="24"/>
                </w:rPr>
                <w:t>https://www.instagram.com/p/C8JnxbjgAe-/?utm_source=ig_web_copy_link&amp;igsh=MzRlODBiNWFlZA==</w:t>
              </w:r>
            </w:hyperlink>
          </w:p>
          <w:p w:rsidR="7ECFB2A4" w:rsidP="3BC329B7" w:rsidRDefault="7ECFB2A4" w14:paraId="5B4437E3" w14:textId="1F76D69D">
            <w:pPr>
              <w:pStyle w:val="ListParagraph"/>
              <w:numPr>
                <w:ilvl w:val="0"/>
                <w:numId w:val="46"/>
              </w:numPr>
              <w:rPr>
                <w:rFonts w:ascii="Times New Roman" w:hAnsi="Times New Roman" w:eastAsia="Times New Roman" w:cs="Times New Roman"/>
              </w:rPr>
            </w:pPr>
            <w:hyperlink r:id="R8bdf691aafaf48d1">
              <w:r w:rsidRPr="3BC329B7" w:rsidR="355C7B9A">
                <w:rPr>
                  <w:rStyle w:val="Hyperlink"/>
                  <w:rFonts w:ascii="Times New Roman" w:hAnsi="Times New Roman" w:eastAsia="Times New Roman" w:cs="Times New Roman"/>
                </w:rPr>
                <w:t>https://www.instagram.com/p/C8J2PyygaFU/?utm_source=ig_web_copy_link&amp;igsh=MzRlODBiNWFlZA==</w:t>
              </w:r>
            </w:hyperlink>
            <w:r w:rsidRPr="3BC329B7" w:rsidR="355C7B9A">
              <w:rPr>
                <w:rFonts w:ascii="Times New Roman" w:hAnsi="Times New Roman" w:eastAsia="Times New Roman" w:cs="Times New Roman"/>
              </w:rPr>
              <w:t xml:space="preserve"> </w:t>
            </w:r>
          </w:p>
          <w:p w:rsidR="7ECFB2A4" w:rsidP="3BC329B7" w:rsidRDefault="7ECFB2A4" w14:paraId="45B6A856" w14:textId="58E01D17">
            <w:pPr>
              <w:pStyle w:val="ListParagraph"/>
              <w:numPr>
                <w:ilvl w:val="0"/>
                <w:numId w:val="46"/>
              </w:numPr>
              <w:rPr>
                <w:rFonts w:ascii="Times New Roman" w:hAnsi="Times New Roman" w:eastAsia="Times New Roman" w:cs="Times New Roman"/>
              </w:rPr>
            </w:pPr>
            <w:hyperlink r:id="Rca94a7c5accd459e">
              <w:r w:rsidRPr="3BC329B7" w:rsidR="355C7B9A">
                <w:rPr>
                  <w:rStyle w:val="Hyperlink"/>
                  <w:rFonts w:ascii="Times New Roman" w:hAnsi="Times New Roman" w:eastAsia="Times New Roman" w:cs="Times New Roman"/>
                </w:rPr>
                <w:t>https://www.instagram.com/p/DDP5xq_RBSa/?utm_source=ig_web_copy_link&amp;igsh=MzRlODBiNWFlZA==</w:t>
              </w:r>
            </w:hyperlink>
            <w:r w:rsidRPr="3BC329B7" w:rsidR="355C7B9A">
              <w:rPr>
                <w:rFonts w:ascii="Times New Roman" w:hAnsi="Times New Roman" w:eastAsia="Times New Roman" w:cs="Times New Roman"/>
              </w:rPr>
              <w:t xml:space="preserve"> </w:t>
            </w:r>
          </w:p>
          <w:p w:rsidR="7ECFB2A4" w:rsidP="3BC329B7" w:rsidRDefault="7ECFB2A4" w14:paraId="3E33C715" w14:textId="23D72A4F">
            <w:pPr>
              <w:pStyle w:val="ListParagraph"/>
              <w:numPr>
                <w:ilvl w:val="0"/>
                <w:numId w:val="46"/>
              </w:numPr>
              <w:rPr>
                <w:rFonts w:ascii="Times New Roman" w:hAnsi="Times New Roman" w:eastAsia="Times New Roman" w:cs="Times New Roman"/>
              </w:rPr>
            </w:pPr>
            <w:hyperlink r:id="Rbd5aa0fe3c324ee4">
              <w:r w:rsidRPr="3BC329B7" w:rsidR="355C7B9A">
                <w:rPr>
                  <w:rStyle w:val="Hyperlink"/>
                  <w:rFonts w:ascii="Times New Roman" w:hAnsi="Times New Roman" w:eastAsia="Times New Roman" w:cs="Times New Roman"/>
                </w:rPr>
                <w:t>https://depo.agu.edu.tr/s/EPKs9ToQnkmT2Y5</w:t>
              </w:r>
            </w:hyperlink>
            <w:r w:rsidRPr="3BC329B7" w:rsidR="355C7B9A">
              <w:rPr>
                <w:rFonts w:ascii="Times New Roman" w:hAnsi="Times New Roman" w:eastAsia="Times New Roman" w:cs="Times New Roman"/>
              </w:rPr>
              <w:t xml:space="preserve"> </w:t>
            </w:r>
          </w:p>
          <w:p w:rsidR="7ECFB2A4" w:rsidP="3BC329B7" w:rsidRDefault="7ECFB2A4" w14:paraId="335F25FF" w14:textId="69F68D72">
            <w:pPr>
              <w:pStyle w:val="ListParagraph"/>
              <w:numPr>
                <w:ilvl w:val="0"/>
                <w:numId w:val="46"/>
              </w:numPr>
              <w:rPr>
                <w:rFonts w:ascii="Times New Roman" w:hAnsi="Times New Roman" w:eastAsia="Times New Roman" w:cs="Times New Roman"/>
              </w:rPr>
            </w:pPr>
            <w:hyperlink r:id="Re006eff9f5a143e5">
              <w:r w:rsidRPr="3BC329B7" w:rsidR="355C7B9A">
                <w:rPr>
                  <w:rStyle w:val="Hyperlink"/>
                  <w:rFonts w:ascii="Times New Roman" w:hAnsi="Times New Roman" w:eastAsia="Times New Roman" w:cs="Times New Roman"/>
                </w:rPr>
                <w:t>https://depo.agu.edu.tr/s/aNYSRfztmjtoEEH</w:t>
              </w:r>
            </w:hyperlink>
            <w:r w:rsidRPr="3BC329B7" w:rsidR="355C7B9A">
              <w:rPr>
                <w:rFonts w:ascii="Times New Roman" w:hAnsi="Times New Roman" w:eastAsia="Times New Roman" w:cs="Times New Roman"/>
              </w:rPr>
              <w:t xml:space="preserve"> </w:t>
            </w:r>
          </w:p>
          <w:p w:rsidR="7ECFB2A4" w:rsidP="3BC329B7" w:rsidRDefault="7ECFB2A4" w14:paraId="1C28CF55" w14:textId="3FC936E4">
            <w:pPr>
              <w:pStyle w:val="ListParagraph"/>
              <w:numPr>
                <w:ilvl w:val="0"/>
                <w:numId w:val="46"/>
              </w:numPr>
              <w:rPr>
                <w:rFonts w:ascii="Times New Roman" w:hAnsi="Times New Roman" w:eastAsia="Times New Roman" w:cs="Times New Roman"/>
              </w:rPr>
            </w:pPr>
            <w:hyperlink r:id="Re1dc06a320eb4eeb">
              <w:r w:rsidRPr="3BC329B7" w:rsidR="355C7B9A">
                <w:rPr>
                  <w:rStyle w:val="Hyperlink"/>
                  <w:rFonts w:ascii="Times New Roman" w:hAnsi="Times New Roman" w:eastAsia="Times New Roman" w:cs="Times New Roman"/>
                </w:rPr>
                <w:t>https://depo.agu.edu.tr/s/nCXx8Pzjn74f6yZ</w:t>
              </w:r>
            </w:hyperlink>
            <w:r w:rsidRPr="3BC329B7" w:rsidR="355C7B9A">
              <w:rPr>
                <w:rFonts w:ascii="Times New Roman" w:hAnsi="Times New Roman" w:eastAsia="Times New Roman" w:cs="Times New Roman"/>
              </w:rPr>
              <w:t xml:space="preserve"> </w:t>
            </w:r>
          </w:p>
          <w:p w:rsidR="7ECFB2A4" w:rsidP="3BC329B7" w:rsidRDefault="7ECFB2A4" w14:paraId="4F6F92AB" w14:textId="5ED79188">
            <w:pPr>
              <w:pStyle w:val="ListParagraph"/>
              <w:numPr>
                <w:ilvl w:val="0"/>
                <w:numId w:val="46"/>
              </w:numPr>
              <w:rPr>
                <w:rFonts w:ascii="Times New Roman" w:hAnsi="Times New Roman" w:eastAsia="Times New Roman" w:cs="Times New Roman"/>
              </w:rPr>
            </w:pPr>
            <w:hyperlink r:id="Rc8fe96dd60424565">
              <w:r w:rsidRPr="3BC329B7" w:rsidR="355C7B9A">
                <w:rPr>
                  <w:rStyle w:val="Hyperlink"/>
                  <w:rFonts w:ascii="Times New Roman" w:hAnsi="Times New Roman" w:eastAsia="Times New Roman" w:cs="Times New Roman"/>
                </w:rPr>
                <w:t>https://depo.agu.edu.tr/s/MSQq4mRwYsz5ayT</w:t>
              </w:r>
            </w:hyperlink>
            <w:r w:rsidRPr="3BC329B7" w:rsidR="355C7B9A">
              <w:rPr>
                <w:rFonts w:ascii="Times New Roman" w:hAnsi="Times New Roman" w:eastAsia="Times New Roman" w:cs="Times New Roman"/>
              </w:rPr>
              <w:t xml:space="preserve"> </w:t>
            </w:r>
          </w:p>
          <w:p w:rsidR="7ECFB2A4" w:rsidP="3BC329B7" w:rsidRDefault="7ECFB2A4" w14:paraId="1134BD00" w14:textId="47BC8715">
            <w:pPr>
              <w:pStyle w:val="ListParagraph"/>
              <w:numPr>
                <w:ilvl w:val="0"/>
                <w:numId w:val="46"/>
              </w:numPr>
              <w:rPr>
                <w:rFonts w:ascii="Times New Roman" w:hAnsi="Times New Roman" w:eastAsia="Times New Roman" w:cs="Times New Roman"/>
              </w:rPr>
            </w:pPr>
            <w:r w:rsidRPr="3BC329B7" w:rsidR="355C7B9A">
              <w:rPr>
                <w:rFonts w:ascii="Times New Roman" w:hAnsi="Times New Roman" w:eastAsia="Times New Roman" w:cs="Times New Roman"/>
              </w:rPr>
              <w:t xml:space="preserve"> </w:t>
            </w:r>
            <w:hyperlink r:id="Rcfb1c8dccce94af0">
              <w:r w:rsidRPr="3BC329B7" w:rsidR="355C7B9A">
                <w:rPr>
                  <w:rStyle w:val="Hyperlink"/>
                  <w:rFonts w:ascii="Times New Roman" w:hAnsi="Times New Roman" w:eastAsia="Times New Roman" w:cs="Times New Roman"/>
                </w:rPr>
                <w:t>https://bugravibes.wixstudio.io/gdogretmen</w:t>
              </w:r>
            </w:hyperlink>
            <w:r w:rsidRPr="3BC329B7" w:rsidR="355C7B9A">
              <w:rPr>
                <w:rFonts w:ascii="Times New Roman" w:hAnsi="Times New Roman" w:eastAsia="Times New Roman" w:cs="Times New Roman"/>
              </w:rPr>
              <w:t xml:space="preserve">  </w:t>
            </w:r>
          </w:p>
          <w:p w:rsidR="7ECFB2A4" w:rsidP="3BC329B7" w:rsidRDefault="7ECFB2A4" w14:paraId="75C77A07" w14:textId="3CDA30E3">
            <w:pPr>
              <w:pStyle w:val="ListParagraph"/>
              <w:numPr>
                <w:ilvl w:val="0"/>
                <w:numId w:val="46"/>
              </w:numPr>
              <w:rPr>
                <w:rFonts w:ascii="Times New Roman" w:hAnsi="Times New Roman" w:eastAsia="Times New Roman" w:cs="Times New Roman"/>
              </w:rPr>
            </w:pPr>
            <w:hyperlink r:id="Rcbdfd2cc679444de">
              <w:r w:rsidRPr="3BC329B7" w:rsidR="355C7B9A">
                <w:rPr>
                  <w:rStyle w:val="Hyperlink"/>
                  <w:rFonts w:ascii="Times New Roman" w:hAnsi="Times New Roman" w:eastAsia="Times New Roman" w:cs="Times New Roman"/>
                </w:rPr>
                <w:t>https://webis.akdeniz.edu.tr/uploads/1238/content/UPLOK%20AKDENİZ%20PROGRAM.pdf</w:t>
              </w:r>
            </w:hyperlink>
            <w:r w:rsidRPr="3BC329B7" w:rsidR="355C7B9A">
              <w:rPr>
                <w:rFonts w:ascii="Times New Roman" w:hAnsi="Times New Roman" w:eastAsia="Times New Roman" w:cs="Times New Roman"/>
              </w:rPr>
              <w:t xml:space="preserve"> </w:t>
            </w:r>
          </w:p>
          <w:p w:rsidR="7ECFB2A4" w:rsidP="3BC329B7" w:rsidRDefault="7ECFB2A4" w14:paraId="7FA61E0B" w14:textId="7815BC10">
            <w:pPr>
              <w:pStyle w:val="ListParagraph"/>
              <w:numPr>
                <w:ilvl w:val="0"/>
                <w:numId w:val="46"/>
              </w:numPr>
              <w:rPr>
                <w:rFonts w:ascii="Times New Roman" w:hAnsi="Times New Roman" w:eastAsia="Times New Roman" w:cs="Times New Roman"/>
              </w:rPr>
            </w:pPr>
            <w:hyperlink r:id="Rd6296ee985284b5b">
              <w:r w:rsidRPr="3BC329B7" w:rsidR="355C7B9A">
                <w:rPr>
                  <w:rStyle w:val="Hyperlink"/>
                  <w:rFonts w:ascii="Times New Roman" w:hAnsi="Times New Roman" w:eastAsia="Times New Roman" w:cs="Times New Roman"/>
                </w:rPr>
                <w:t>https://webis.akdeniz.edu.tr/uploads/1238/content/UPLOK%20AKDENİZ%20PROGRAM.pdf</w:t>
              </w:r>
            </w:hyperlink>
            <w:r w:rsidRPr="3BC329B7" w:rsidR="355C7B9A">
              <w:rPr>
                <w:rFonts w:ascii="Times New Roman" w:hAnsi="Times New Roman" w:eastAsia="Times New Roman" w:cs="Times New Roman"/>
              </w:rPr>
              <w:t xml:space="preserve"> </w:t>
            </w:r>
          </w:p>
          <w:p w:rsidR="7ECFB2A4" w:rsidP="3BC329B7" w:rsidRDefault="7ECFB2A4" w14:paraId="68AF4B32" w14:textId="76A4643C">
            <w:pPr>
              <w:pStyle w:val="ListParagraph"/>
              <w:numPr>
                <w:ilvl w:val="0"/>
                <w:numId w:val="46"/>
              </w:numPr>
              <w:rPr>
                <w:rFonts w:ascii="Times New Roman" w:hAnsi="Times New Roman" w:eastAsia="Times New Roman" w:cs="Times New Roman"/>
              </w:rPr>
            </w:pPr>
            <w:r w:rsidRPr="3BC329B7" w:rsidR="355C7B9A">
              <w:rPr>
                <w:rFonts w:ascii="Times New Roman" w:hAnsi="Times New Roman" w:eastAsia="Times New Roman" w:cs="Times New Roman"/>
              </w:rPr>
              <w:t xml:space="preserve"> </w:t>
            </w:r>
            <w:hyperlink r:id="Ra90dd262ab294cd2">
              <w:r w:rsidRPr="3BC329B7" w:rsidR="355C7B9A">
                <w:rPr>
                  <w:rStyle w:val="Hyperlink"/>
                  <w:rFonts w:ascii="Times New Roman" w:hAnsi="Times New Roman" w:eastAsia="Times New Roman" w:cs="Times New Roman"/>
                </w:rPr>
                <w:t>https://depo.agu.edu.tr/s/kb9PKFFBJP5YXJw</w:t>
              </w:r>
            </w:hyperlink>
            <w:r w:rsidRPr="3BC329B7" w:rsidR="355C7B9A">
              <w:rPr>
                <w:rFonts w:ascii="Times New Roman" w:hAnsi="Times New Roman" w:eastAsia="Times New Roman" w:cs="Times New Roman"/>
              </w:rPr>
              <w:t xml:space="preserve"> </w:t>
            </w:r>
          </w:p>
          <w:p w:rsidR="2173A025" w:rsidP="3BC329B7" w:rsidRDefault="2173A025" w14:paraId="3E7DB113" w14:textId="1F818458">
            <w:pPr>
              <w:pStyle w:val="ListParagraph"/>
              <w:rPr>
                <w:rFonts w:ascii="Times New Roman" w:hAnsi="Times New Roman" w:eastAsia="Times New Roman" w:cs="Times New Roman"/>
                <w:color w:val="1F487C"/>
                <w:sz w:val="24"/>
                <w:szCs w:val="24"/>
              </w:rPr>
            </w:pPr>
          </w:p>
          <w:p w:rsidR="30015391" w:rsidP="3BC329B7" w:rsidRDefault="30015391" w14:paraId="60C6F376" w14:textId="2194FDC3">
            <w:pPr>
              <w:pStyle w:val="ListParagraph"/>
              <w:rPr>
                <w:rFonts w:ascii="Times New Roman" w:hAnsi="Times New Roman" w:eastAsia="Times New Roman" w:cs="Times New Roman"/>
                <w:color w:val="1F487C"/>
                <w:sz w:val="24"/>
                <w:szCs w:val="24"/>
              </w:rPr>
            </w:pPr>
          </w:p>
          <w:p w:rsidR="30015391" w:rsidP="3BC329B7" w:rsidRDefault="30015391" w14:paraId="7BD11ED0" w14:textId="3502DE33">
            <w:pPr>
              <w:pStyle w:val="ListParagraph"/>
              <w:rPr>
                <w:rFonts w:ascii="Times New Roman" w:hAnsi="Times New Roman" w:eastAsia="Times New Roman" w:cs="Times New Roman"/>
                <w:color w:val="1F487C"/>
                <w:sz w:val="24"/>
                <w:szCs w:val="24"/>
              </w:rPr>
            </w:pPr>
          </w:p>
          <w:p w:rsidR="6B805E39" w:rsidP="3BC329B7" w:rsidRDefault="6B805E39" w14:paraId="5146EB3D" w14:textId="12FECDE5">
            <w:pPr>
              <w:rPr>
                <w:rFonts w:ascii="Times New Roman" w:hAnsi="Times New Roman" w:eastAsia="Times New Roman" w:cs="Times New Roman"/>
                <w:color w:val="1F487C"/>
              </w:rPr>
            </w:pPr>
          </w:p>
          <w:p w:rsidR="396088E9" w:rsidP="3BC329B7" w:rsidRDefault="396088E9" w14:paraId="3ACA3D0B" w14:textId="59B6A33D">
            <w:pPr>
              <w:pStyle w:val="ListParagraph"/>
              <w:rPr>
                <w:rFonts w:ascii="Times New Roman" w:hAnsi="Times New Roman" w:eastAsia="Times New Roman" w:cs="Times New Roman"/>
                <w:color w:val="1F497D" w:themeColor="text2"/>
                <w:sz w:val="24"/>
                <w:szCs w:val="24"/>
              </w:rPr>
            </w:pPr>
          </w:p>
          <w:p w:rsidR="396088E9" w:rsidP="3BC329B7" w:rsidRDefault="396088E9" w14:paraId="75C1FF82" w14:textId="02E682EA">
            <w:pPr>
              <w:pStyle w:val="ListParagraph"/>
              <w:rPr>
                <w:rFonts w:ascii="Times New Roman" w:hAnsi="Times New Roman" w:eastAsia="Times New Roman" w:cs="Times New Roman"/>
              </w:rPr>
            </w:pPr>
          </w:p>
          <w:p w:rsidR="396088E9" w:rsidP="3BC329B7" w:rsidRDefault="396088E9" w14:paraId="7D47A98C" w14:textId="646A3527">
            <w:pPr>
              <w:rPr>
                <w:rFonts w:ascii="Times New Roman" w:hAnsi="Times New Roman" w:eastAsia="Times New Roman" w:cs="Times New Roman"/>
                <w:color w:val="2B73D2"/>
                <w:sz w:val="18"/>
                <w:szCs w:val="18"/>
              </w:rPr>
            </w:pPr>
          </w:p>
          <w:p w:rsidR="396088E9" w:rsidP="3BC329B7" w:rsidRDefault="396088E9" w14:paraId="6DC50537" w14:textId="14B974E2">
            <w:pPr>
              <w:rPr>
                <w:rFonts w:ascii="Times New Roman" w:hAnsi="Times New Roman" w:eastAsia="Times New Roman" w:cs="Times New Roman"/>
              </w:rPr>
            </w:pPr>
          </w:p>
          <w:p w:rsidR="396088E9" w:rsidP="3BC329B7" w:rsidRDefault="396088E9" w14:paraId="288106D7" w14:textId="599D3029">
            <w:pPr>
              <w:ind w:left="708"/>
              <w:rPr>
                <w:rFonts w:ascii="Times New Roman" w:hAnsi="Times New Roman" w:eastAsia="Times New Roman" w:cs="Times New Roman"/>
                <w:color w:val="2B73D2"/>
                <w:sz w:val="18"/>
                <w:szCs w:val="18"/>
              </w:rPr>
            </w:pPr>
          </w:p>
          <w:p w:rsidR="396088E9" w:rsidP="3BC329B7" w:rsidRDefault="396088E9" w14:paraId="22EB4C48" w14:textId="22A559FE">
            <w:pPr>
              <w:rPr>
                <w:rFonts w:ascii="Times New Roman" w:hAnsi="Times New Roman" w:eastAsia="Times New Roman" w:cs="Times New Roman"/>
              </w:rPr>
            </w:pPr>
          </w:p>
          <w:p w:rsidR="002E0586" w:rsidP="3BC329B7" w:rsidRDefault="002E0586" w14:paraId="42D4AAD6" w14:textId="4A6AE647">
            <w:pPr>
              <w:rPr>
                <w:rFonts w:ascii="Times New Roman" w:hAnsi="Times New Roman" w:eastAsia="Times New Roman" w:cs="Times New Roman"/>
              </w:rPr>
            </w:pPr>
          </w:p>
        </w:tc>
        <w:tc>
          <w:tcPr>
            <w:tcW w:w="3030" w:type="dxa"/>
            <w:gridSpan w:val="3"/>
            <w:shd w:val="clear" w:color="auto" w:fill="E36C0A" w:themeFill="accent6" w:themeFillShade="BF"/>
            <w:tcMar/>
          </w:tcPr>
          <w:p w:rsidR="002E0586" w:rsidP="3BC329B7" w:rsidRDefault="4405FD0C" w14:paraId="22349526" w14:textId="29BE61D1">
            <w:pPr>
              <w:rPr>
                <w:rFonts w:ascii="Times New Roman" w:hAnsi="Times New Roman" w:eastAsia="Times New Roman" w:cs="Times New Roman"/>
              </w:rPr>
            </w:pPr>
            <w:r w:rsidRPr="3BC329B7" w:rsidR="1B45A687">
              <w:rPr>
                <w:rFonts w:ascii="Times New Roman" w:hAnsi="Times New Roman" w:eastAsia="Times New Roman" w:cs="Times New Roman"/>
              </w:rPr>
              <w:t>1-Hizmetiçi eğitim</w:t>
            </w:r>
          </w:p>
          <w:p w:rsidR="002E0586" w:rsidP="3BC329B7" w:rsidRDefault="2FC64DFF" w14:paraId="66831757" w14:textId="767BE3EC">
            <w:pPr>
              <w:rPr>
                <w:rFonts w:ascii="Times New Roman" w:hAnsi="Times New Roman" w:eastAsia="Times New Roman" w:cs="Times New Roman"/>
                <w:sz w:val="22"/>
                <w:szCs w:val="22"/>
              </w:rPr>
            </w:pPr>
            <w:r w:rsidRPr="3BC329B7" w:rsidR="7840A014">
              <w:rPr>
                <w:rFonts w:ascii="Times New Roman" w:hAnsi="Times New Roman" w:eastAsia="Times New Roman" w:cs="Times New Roman"/>
              </w:rPr>
              <w:t>2-</w:t>
            </w:r>
            <w:r w:rsidRPr="3BC329B7" w:rsidR="7840A014">
              <w:rPr>
                <w:rFonts w:ascii="Times New Roman" w:hAnsi="Times New Roman" w:eastAsia="Times New Roman" w:cs="Times New Roman"/>
                <w:color w:val="454545"/>
                <w:sz w:val="18"/>
                <w:szCs w:val="18"/>
              </w:rPr>
              <w:t xml:space="preserve"> </w:t>
            </w:r>
            <w:r w:rsidRPr="3BC329B7" w:rsidR="4AB2046D">
              <w:rPr>
                <w:rFonts w:ascii="Times New Roman" w:hAnsi="Times New Roman" w:eastAsia="Times New Roman" w:cs="Times New Roman"/>
              </w:rPr>
              <w:t>T</w:t>
            </w:r>
            <w:r w:rsidRPr="3BC329B7" w:rsidR="7840A014">
              <w:rPr>
                <w:rFonts w:ascii="Times New Roman" w:hAnsi="Times New Roman" w:eastAsia="Times New Roman" w:cs="Times New Roman"/>
              </w:rPr>
              <w:t>oplum</w:t>
            </w:r>
            <w:r w:rsidRPr="3BC329B7" w:rsidR="3AFF0654">
              <w:rPr>
                <w:rFonts w:ascii="Times New Roman" w:hAnsi="Times New Roman" w:eastAsia="Times New Roman" w:cs="Times New Roman"/>
              </w:rPr>
              <w:t>sal Farkındalık Eğitimi</w:t>
            </w:r>
            <w:r w:rsidRPr="3BC329B7" w:rsidR="31064762">
              <w:rPr>
                <w:rFonts w:ascii="Times New Roman" w:hAnsi="Times New Roman" w:eastAsia="Times New Roman" w:cs="Times New Roman"/>
              </w:rPr>
              <w:t xml:space="preserve"> (</w:t>
            </w:r>
            <w:r w:rsidRPr="3BC329B7" w:rsidR="31064762">
              <w:rPr>
                <w:rFonts w:ascii="Times New Roman" w:hAnsi="Times New Roman" w:eastAsia="Times New Roman" w:cs="Times New Roman"/>
                <w:sz w:val="22"/>
                <w:szCs w:val="22"/>
              </w:rPr>
              <w:t>25 Kasım Kadına Yönelik Şiddete Karşı Uluslararası Mücadele Günü kapsamında)</w:t>
            </w:r>
          </w:p>
          <w:p w:rsidR="002E0586" w:rsidP="3BC329B7" w:rsidRDefault="4129429C" w14:paraId="31A22495" w14:textId="6D6DCC71">
            <w:pPr>
              <w:rPr>
                <w:rFonts w:ascii="Times New Roman" w:hAnsi="Times New Roman" w:eastAsia="Times New Roman" w:cs="Times New Roman"/>
                <w:sz w:val="22"/>
                <w:szCs w:val="22"/>
              </w:rPr>
            </w:pPr>
            <w:r w:rsidRPr="3BC329B7" w:rsidR="3334FC44">
              <w:rPr>
                <w:rFonts w:ascii="Times New Roman" w:hAnsi="Times New Roman" w:eastAsia="Times New Roman" w:cs="Times New Roman"/>
                <w:sz w:val="22"/>
                <w:szCs w:val="22"/>
              </w:rPr>
              <w:t xml:space="preserve">3- </w:t>
            </w:r>
            <w:r w:rsidRPr="3BC329B7" w:rsidR="3334FC44">
              <w:rPr>
                <w:rFonts w:ascii="Times New Roman" w:hAnsi="Times New Roman" w:eastAsia="Times New Roman" w:cs="Times New Roman"/>
              </w:rPr>
              <w:t>“Türkiye'de ve Dünyada Bakım Krizi" başlıklı konferans</w:t>
            </w:r>
            <w:r w:rsidRPr="3BC329B7" w:rsidR="2C0B6B40">
              <w:rPr>
                <w:rFonts w:ascii="Times New Roman" w:hAnsi="Times New Roman" w:eastAsia="Times New Roman" w:cs="Times New Roman"/>
              </w:rPr>
              <w:t>.</w:t>
            </w:r>
          </w:p>
          <w:p w:rsidR="002E0586" w:rsidP="3BC329B7" w:rsidRDefault="3DFEE5FD" w14:paraId="6CC08D7A" w14:textId="694DE617">
            <w:pPr>
              <w:rPr>
                <w:rFonts w:ascii="Times New Roman" w:hAnsi="Times New Roman" w:eastAsia="Times New Roman" w:cs="Times New Roman"/>
              </w:rPr>
            </w:pPr>
            <w:r w:rsidRPr="3BC329B7" w:rsidR="2C0B6B40">
              <w:rPr>
                <w:rFonts w:ascii="Times New Roman" w:hAnsi="Times New Roman" w:eastAsia="Times New Roman" w:cs="Times New Roman"/>
              </w:rPr>
              <w:t xml:space="preserve">4- "Bir Öncü </w:t>
            </w:r>
            <w:r w:rsidRPr="3BC329B7" w:rsidR="2C0B6B40">
              <w:rPr>
                <w:rFonts w:ascii="Times New Roman" w:hAnsi="Times New Roman" w:eastAsia="Times New Roman" w:cs="Times New Roman"/>
              </w:rPr>
              <w:t>Kadın:Nezihe</w:t>
            </w:r>
            <w:r w:rsidRPr="3BC329B7" w:rsidR="2C0B6B40">
              <w:rPr>
                <w:rFonts w:ascii="Times New Roman" w:hAnsi="Times New Roman" w:eastAsia="Times New Roman" w:cs="Times New Roman"/>
              </w:rPr>
              <w:t xml:space="preserve"> </w:t>
            </w:r>
            <w:r w:rsidRPr="3BC329B7" w:rsidR="2C0B6B40">
              <w:rPr>
                <w:rFonts w:ascii="Times New Roman" w:hAnsi="Times New Roman" w:eastAsia="Times New Roman" w:cs="Times New Roman"/>
              </w:rPr>
              <w:t>Muhiddin"konferansı</w:t>
            </w:r>
            <w:r w:rsidRPr="3BC329B7" w:rsidR="2C0B6B40">
              <w:rPr>
                <w:rFonts w:ascii="Times New Roman" w:hAnsi="Times New Roman" w:eastAsia="Times New Roman" w:cs="Times New Roman"/>
              </w:rPr>
              <w:t xml:space="preserve">  </w:t>
            </w:r>
          </w:p>
          <w:p w:rsidR="002E0586" w:rsidP="3BC329B7" w:rsidRDefault="757A4B7F" w14:paraId="317FD9FF" w14:textId="05CCE63B">
            <w:pPr>
              <w:rPr>
                <w:rFonts w:ascii="Times New Roman" w:hAnsi="Times New Roman" w:eastAsia="Times New Roman" w:cs="Times New Roman"/>
              </w:rPr>
            </w:pPr>
            <w:r w:rsidRPr="3BC329B7" w:rsidR="3ECC1FD6">
              <w:rPr>
                <w:rFonts w:ascii="Times New Roman" w:hAnsi="Times New Roman" w:eastAsia="Times New Roman" w:cs="Times New Roman"/>
              </w:rPr>
              <w:t>5- "Siyasetin Cinsiyeti" başlıklı konferans</w:t>
            </w:r>
          </w:p>
          <w:p w:rsidR="002E0586" w:rsidP="3BC329B7" w:rsidRDefault="6F659C4E" w14:paraId="30262E89" w14:textId="4FE1AACA">
            <w:pPr>
              <w:rPr>
                <w:rFonts w:ascii="Times New Roman" w:hAnsi="Times New Roman" w:eastAsia="Times New Roman" w:cs="Times New Roman"/>
              </w:rPr>
            </w:pPr>
            <w:r w:rsidRPr="3BC329B7" w:rsidR="6FBFE5AB">
              <w:rPr>
                <w:rFonts w:ascii="Times New Roman" w:hAnsi="Times New Roman" w:eastAsia="Times New Roman" w:cs="Times New Roman"/>
              </w:rPr>
              <w:t>6- Tomarza Anadolu Lisesi öğrencilerine AGÜ sunumu</w:t>
            </w:r>
          </w:p>
          <w:p w:rsidR="002E0586" w:rsidP="3BC329B7" w:rsidRDefault="62577D4E" w14:paraId="57A3E538" w14:textId="06D61824">
            <w:pPr>
              <w:rPr>
                <w:rFonts w:ascii="Times New Roman" w:hAnsi="Times New Roman" w:eastAsia="Times New Roman" w:cs="Times New Roman"/>
              </w:rPr>
            </w:pPr>
            <w:r w:rsidRPr="3BC329B7" w:rsidR="6ACD2D86">
              <w:rPr>
                <w:rFonts w:ascii="Times New Roman" w:hAnsi="Times New Roman" w:eastAsia="Times New Roman" w:cs="Times New Roman"/>
              </w:rPr>
              <w:t>7- Soğanlı Anadolu Lisesi öğrencilerine AGÜ Sunumu</w:t>
            </w:r>
            <w:r w:rsidRPr="3BC329B7" w:rsidR="334A8498">
              <w:rPr>
                <w:rFonts w:ascii="Times New Roman" w:hAnsi="Times New Roman" w:eastAsia="Times New Roman" w:cs="Times New Roman"/>
              </w:rPr>
              <w:t xml:space="preserve"> </w:t>
            </w:r>
          </w:p>
          <w:p w:rsidR="48888E16" w:rsidP="3BC329B7" w:rsidRDefault="48888E16" w14:paraId="0FBE376A" w14:textId="1E653A54">
            <w:pPr>
              <w:rPr>
                <w:rFonts w:ascii="Times New Roman" w:hAnsi="Times New Roman" w:eastAsia="Times New Roman" w:cs="Times New Roman"/>
              </w:rPr>
            </w:pPr>
            <w:r w:rsidRPr="3BC329B7" w:rsidR="70401C19">
              <w:rPr>
                <w:rFonts w:ascii="Times New Roman" w:hAnsi="Times New Roman" w:eastAsia="Times New Roman" w:cs="Times New Roman"/>
              </w:rPr>
              <w:t>8-Adli Psikoloji Semineri</w:t>
            </w:r>
          </w:p>
          <w:p w:rsidR="6B158CE4" w:rsidP="3BC329B7" w:rsidRDefault="6B158CE4" w14:paraId="72F880CF" w14:textId="44B69BE3">
            <w:pPr>
              <w:spacing w:after="160" w:line="257" w:lineRule="auto"/>
              <w:rPr>
                <w:rFonts w:ascii="Times New Roman" w:hAnsi="Times New Roman" w:eastAsia="Times New Roman" w:cs="Times New Roman"/>
              </w:rPr>
            </w:pPr>
            <w:r w:rsidRPr="3BC329B7" w:rsidR="1CD8FAE6">
              <w:rPr>
                <w:rFonts w:ascii="Times New Roman" w:hAnsi="Times New Roman" w:eastAsia="Times New Roman" w:cs="Times New Roman"/>
              </w:rPr>
              <w:t>9-</w:t>
            </w:r>
            <w:r w:rsidRPr="3BC329B7" w:rsidR="1CD8FAE6">
              <w:rPr>
                <w:rFonts w:ascii="Times New Roman" w:hAnsi="Times New Roman" w:eastAsia="Times New Roman" w:cs="Times New Roman"/>
                <w:sz w:val="22"/>
                <w:szCs w:val="22"/>
              </w:rPr>
              <w:t xml:space="preserve"> </w:t>
            </w:r>
            <w:r w:rsidRPr="3BC329B7" w:rsidR="1CD8FAE6">
              <w:rPr>
                <w:rFonts w:ascii="Times New Roman" w:hAnsi="Times New Roman" w:eastAsia="Times New Roman" w:cs="Times New Roman"/>
              </w:rPr>
              <w:t>Öfke ve Stres Yönetimi Semineri</w:t>
            </w:r>
          </w:p>
          <w:p w:rsidR="4D64A80A" w:rsidP="3BC329B7" w:rsidRDefault="4D64A80A" w14:paraId="6D54B833" w14:textId="4C42DB7B">
            <w:pPr>
              <w:spacing w:after="160" w:line="257" w:lineRule="auto"/>
              <w:rPr>
                <w:rFonts w:ascii="Times New Roman" w:hAnsi="Times New Roman" w:eastAsia="Times New Roman" w:cs="Times New Roman"/>
                <w:sz w:val="22"/>
                <w:szCs w:val="22"/>
              </w:rPr>
            </w:pPr>
            <w:r w:rsidRPr="3BC329B7" w:rsidR="09488BD7">
              <w:rPr>
                <w:rFonts w:ascii="Times New Roman" w:hAnsi="Times New Roman" w:eastAsia="Times New Roman" w:cs="Times New Roman"/>
              </w:rPr>
              <w:t>10-</w:t>
            </w:r>
            <w:r w:rsidRPr="3BC329B7" w:rsidR="09488BD7">
              <w:rPr>
                <w:rFonts w:ascii="Times New Roman" w:hAnsi="Times New Roman" w:eastAsia="Times New Roman" w:cs="Times New Roman"/>
                <w:sz w:val="22"/>
                <w:szCs w:val="22"/>
              </w:rPr>
              <w:t xml:space="preserve"> Psikolojik Sağlığı Destekleyen Okul Ortamı Semineri</w:t>
            </w:r>
          </w:p>
          <w:p w:rsidR="4D64A80A" w:rsidP="3BC329B7" w:rsidRDefault="4D64A80A" w14:paraId="336239B5" w14:textId="067DF95E">
            <w:pPr>
              <w:rPr>
                <w:rFonts w:ascii="Times New Roman" w:hAnsi="Times New Roman" w:eastAsia="Times New Roman" w:cs="Times New Roman"/>
              </w:rPr>
            </w:pPr>
            <w:r w:rsidRPr="3BC329B7" w:rsidR="09488BD7">
              <w:rPr>
                <w:rFonts w:ascii="Times New Roman" w:hAnsi="Times New Roman" w:eastAsia="Times New Roman" w:cs="Times New Roman"/>
              </w:rPr>
              <w:t>11- Öfke Kontrolü ve Stresle Başa Çıkma Semineri</w:t>
            </w:r>
          </w:p>
          <w:p w:rsidR="7BA65801" w:rsidP="3BC329B7" w:rsidRDefault="7BA65801" w14:paraId="2C3E49D2" w14:textId="0F24C14F">
            <w:pPr>
              <w:rPr>
                <w:rFonts w:ascii="Times New Roman" w:hAnsi="Times New Roman" w:eastAsia="Times New Roman" w:cs="Times New Roman"/>
              </w:rPr>
            </w:pPr>
            <w:r w:rsidRPr="3BC329B7" w:rsidR="4271C5D3">
              <w:rPr>
                <w:rFonts w:ascii="Times New Roman" w:hAnsi="Times New Roman" w:eastAsia="Times New Roman" w:cs="Times New Roman"/>
              </w:rPr>
              <w:t>12- Sağlık ve Kaliteli Yaşam Kapsamında Psikolojik Sağlık ve Eğitim Semineri</w:t>
            </w:r>
          </w:p>
          <w:p w:rsidR="002E0586" w:rsidP="3BC329B7" w:rsidRDefault="6CE0C2FF" w14:paraId="6918D457" w14:textId="0A02094D">
            <w:pPr>
              <w:rPr>
                <w:rFonts w:ascii="Times New Roman" w:hAnsi="Times New Roman" w:eastAsia="Times New Roman" w:cs="Times New Roman"/>
              </w:rPr>
            </w:pPr>
            <w:r w:rsidRPr="3BC329B7" w:rsidR="26BFE94D">
              <w:rPr>
                <w:rFonts w:ascii="Times New Roman" w:hAnsi="Times New Roman" w:eastAsia="Times New Roman" w:cs="Times New Roman"/>
              </w:rPr>
              <w:t xml:space="preserve">13- </w:t>
            </w:r>
            <w:r w:rsidRPr="3BC329B7" w:rsidR="366259E3">
              <w:rPr>
                <w:rFonts w:ascii="Times New Roman" w:hAnsi="Times New Roman" w:eastAsia="Times New Roman" w:cs="Times New Roman"/>
              </w:rPr>
              <w:t>Ulusal Psikoloji Lisansüstü Öğrencileri Kongresi</w:t>
            </w:r>
          </w:p>
          <w:p w:rsidR="002E0586" w:rsidP="3BC329B7" w:rsidRDefault="7C59B95C" w14:paraId="39485AA2" w14:textId="2D2CF4E6">
            <w:pPr>
              <w:rPr>
                <w:rFonts w:ascii="Times New Roman" w:hAnsi="Times New Roman" w:eastAsia="Times New Roman" w:cs="Times New Roman"/>
              </w:rPr>
            </w:pPr>
            <w:r w:rsidRPr="3BC329B7" w:rsidR="24990B30">
              <w:rPr>
                <w:rFonts w:ascii="Times New Roman" w:hAnsi="Times New Roman" w:eastAsia="Times New Roman" w:cs="Times New Roman"/>
              </w:rPr>
              <w:t>14- Ulusal Psikoloji Lisansüstü Öğrencileri Kongresi</w:t>
            </w:r>
          </w:p>
          <w:p w:rsidR="1A683974" w:rsidP="3BC329B7" w:rsidRDefault="1A683974" w14:paraId="7894A77C" w14:textId="365D3F6F">
            <w:pPr>
              <w:rPr>
                <w:rFonts w:ascii="Times New Roman" w:hAnsi="Times New Roman" w:eastAsia="Times New Roman" w:cs="Times New Roman"/>
              </w:rPr>
            </w:pPr>
            <w:r w:rsidRPr="3BC329B7" w:rsidR="07137E7A">
              <w:rPr>
                <w:rFonts w:ascii="Times New Roman" w:hAnsi="Times New Roman" w:eastAsia="Times New Roman" w:cs="Times New Roman"/>
              </w:rPr>
              <w:t xml:space="preserve">15- HSS </w:t>
            </w:r>
            <w:r w:rsidRPr="3BC329B7" w:rsidR="07137E7A">
              <w:rPr>
                <w:rFonts w:ascii="Times New Roman" w:hAnsi="Times New Roman" w:eastAsia="Times New Roman" w:cs="Times New Roman"/>
              </w:rPr>
              <w:t>Talks</w:t>
            </w:r>
            <w:r w:rsidRPr="3BC329B7" w:rsidR="07137E7A">
              <w:rPr>
                <w:rFonts w:ascii="Times New Roman" w:hAnsi="Times New Roman" w:eastAsia="Times New Roman" w:cs="Times New Roman"/>
              </w:rPr>
              <w:t xml:space="preserve"> Kapsamında Konuşmacı</w:t>
            </w:r>
          </w:p>
          <w:p w:rsidR="4DC7D5DB" w:rsidP="3BC329B7" w:rsidRDefault="4DC7D5DB" w14:paraId="66E3FB0A" w14:textId="21E1FEF2">
            <w:pPr>
              <w:rPr>
                <w:rFonts w:ascii="Times New Roman" w:hAnsi="Times New Roman" w:eastAsia="Times New Roman" w:cs="Times New Roman"/>
              </w:rPr>
            </w:pPr>
            <w:r w:rsidRPr="3BC329B7" w:rsidR="1A996BE9">
              <w:rPr>
                <w:rFonts w:ascii="Times New Roman" w:hAnsi="Times New Roman" w:eastAsia="Times New Roman" w:cs="Times New Roman"/>
              </w:rPr>
              <w:t>16- Uluslararası Sempozyum</w:t>
            </w:r>
          </w:p>
          <w:p w:rsidR="102234FC" w:rsidP="3BC329B7" w:rsidRDefault="102234FC" w14:paraId="1B20192D" w14:textId="52EA0925">
            <w:pPr>
              <w:rPr>
                <w:rFonts w:ascii="Times New Roman" w:hAnsi="Times New Roman" w:eastAsia="Times New Roman" w:cs="Times New Roman"/>
                <w:sz w:val="22"/>
                <w:szCs w:val="22"/>
              </w:rPr>
            </w:pPr>
            <w:r w:rsidRPr="3BC329B7" w:rsidR="7C5AB309">
              <w:rPr>
                <w:rFonts w:ascii="Times New Roman" w:hAnsi="Times New Roman" w:eastAsia="Times New Roman" w:cs="Times New Roman"/>
              </w:rPr>
              <w:t>17</w:t>
            </w:r>
            <w:r w:rsidRPr="3BC329B7" w:rsidR="7C5AB309">
              <w:rPr>
                <w:rFonts w:ascii="Times New Roman" w:hAnsi="Times New Roman" w:eastAsia="Times New Roman" w:cs="Times New Roman"/>
              </w:rPr>
              <w:t>-</w:t>
            </w:r>
            <w:r w:rsidRPr="3BC329B7" w:rsidR="7C5AB309">
              <w:rPr>
                <w:rFonts w:ascii="Times New Roman" w:hAnsi="Times New Roman" w:eastAsia="Times New Roman" w:cs="Times New Roman"/>
                <w:sz w:val="22"/>
                <w:szCs w:val="22"/>
              </w:rPr>
              <w:t xml:space="preserve">  III</w:t>
            </w:r>
            <w:r w:rsidRPr="3BC329B7" w:rsidR="7C5AB309">
              <w:rPr>
                <w:rFonts w:ascii="Times New Roman" w:hAnsi="Times New Roman" w:eastAsia="Times New Roman" w:cs="Times New Roman"/>
                <w:sz w:val="22"/>
                <w:szCs w:val="22"/>
              </w:rPr>
              <w:t>. Ulusal Siyaset Bilimi Kongresi</w:t>
            </w:r>
          </w:p>
          <w:p w:rsidR="2FF219BB" w:rsidP="3BC329B7" w:rsidRDefault="2FF219BB" w14:paraId="2348DC57" w14:textId="3EF11488">
            <w:pPr>
              <w:spacing w:after="160" w:line="360" w:lineRule="auto"/>
              <w:jc w:val="both"/>
              <w:rPr>
                <w:rFonts w:ascii="Times New Roman" w:hAnsi="Times New Roman" w:eastAsia="Times New Roman" w:cs="Times New Roman"/>
                <w:sz w:val="22"/>
                <w:szCs w:val="22"/>
              </w:rPr>
            </w:pPr>
            <w:r w:rsidRPr="3BC329B7" w:rsidR="219ADE78">
              <w:rPr>
                <w:rFonts w:ascii="Times New Roman" w:hAnsi="Times New Roman" w:eastAsia="Times New Roman" w:cs="Times New Roman"/>
              </w:rPr>
              <w:t>18- Kamu Etiği ve Kamu Görevlileri Etik Davranış İlkeleri Eğitimi</w:t>
            </w:r>
          </w:p>
          <w:p w:rsidR="0FD75F42" w:rsidP="3BC329B7" w:rsidRDefault="0FD75F42" w14:paraId="78FA2776" w14:textId="4CFED4DE">
            <w:pPr>
              <w:spacing w:after="160" w:line="360" w:lineRule="auto"/>
              <w:jc w:val="both"/>
              <w:rPr>
                <w:rFonts w:ascii="Times New Roman" w:hAnsi="Times New Roman" w:eastAsia="Times New Roman" w:cs="Times New Roman"/>
              </w:rPr>
            </w:pPr>
            <w:r w:rsidRPr="3BC329B7" w:rsidR="39A6875E">
              <w:rPr>
                <w:rFonts w:ascii="Times New Roman" w:hAnsi="Times New Roman" w:eastAsia="Times New Roman" w:cs="Times New Roman"/>
              </w:rPr>
              <w:t>19- Ankara Neydi Ne Oldu? Podcast Serisi Düzenleme,</w:t>
            </w:r>
          </w:p>
          <w:p w:rsidR="7059BBB7" w:rsidP="3BC329B7" w:rsidRDefault="6EF6DBCA" w14:paraId="6403C5DD" w14:textId="09DD74F2">
            <w:pPr>
              <w:spacing w:after="160" w:line="360" w:lineRule="auto"/>
              <w:jc w:val="both"/>
              <w:rPr>
                <w:rFonts w:ascii="Times New Roman" w:hAnsi="Times New Roman" w:eastAsia="Times New Roman" w:cs="Times New Roman"/>
              </w:rPr>
            </w:pPr>
            <w:r w:rsidRPr="3BC329B7" w:rsidR="3300CC2C">
              <w:rPr>
                <w:rFonts w:ascii="Times New Roman" w:hAnsi="Times New Roman" w:eastAsia="Times New Roman" w:cs="Times New Roman"/>
              </w:rPr>
              <w:t>20- Dünya Nereye? Podcast Serisi Düzenleme</w:t>
            </w:r>
          </w:p>
          <w:p w:rsidR="7304412E" w:rsidP="3BC329B7" w:rsidRDefault="7304412E" w14:paraId="0CF4C32C" w14:textId="2A359480">
            <w:pPr>
              <w:rPr>
                <w:rFonts w:ascii="Times New Roman" w:hAnsi="Times New Roman" w:eastAsia="Times New Roman" w:cs="Times New Roman"/>
              </w:rPr>
            </w:pPr>
            <w:r w:rsidRPr="3BC329B7" w:rsidR="26F9973E">
              <w:rPr>
                <w:rFonts w:ascii="Times New Roman" w:hAnsi="Times New Roman" w:eastAsia="Times New Roman" w:cs="Times New Roman"/>
              </w:rPr>
              <w:t>21- Psikopatoloji Eğitimi</w:t>
            </w:r>
          </w:p>
          <w:p w:rsidR="107A6CC9" w:rsidP="3BC329B7" w:rsidRDefault="7AB3DCD1" w14:paraId="5624B57B" w14:textId="73119189">
            <w:pPr>
              <w:rPr>
                <w:rFonts w:ascii="Times New Roman" w:hAnsi="Times New Roman" w:eastAsia="Times New Roman" w:cs="Times New Roman"/>
                <w:color w:val="000000" w:themeColor="text1" w:themeTint="FF" w:themeShade="FF"/>
                <w:sz w:val="22"/>
                <w:szCs w:val="22"/>
              </w:rPr>
            </w:pPr>
            <w:r w:rsidRPr="3BC329B7" w:rsidR="2CE50408">
              <w:rPr>
                <w:rFonts w:ascii="Times New Roman" w:hAnsi="Times New Roman" w:eastAsia="Times New Roman" w:cs="Times New Roman"/>
              </w:rPr>
              <w:t xml:space="preserve">22- </w:t>
            </w:r>
            <w:r w:rsidRPr="3BC329B7" w:rsidR="2CE50408">
              <w:rPr>
                <w:rFonts w:ascii="Times New Roman" w:hAnsi="Times New Roman" w:eastAsia="Times New Roman" w:cs="Times New Roman"/>
                <w:color w:val="000000" w:themeColor="text1" w:themeTint="FF" w:themeShade="FF"/>
                <w:sz w:val="22"/>
                <w:szCs w:val="22"/>
              </w:rPr>
              <w:t>Kadına Yönelik Şiddetle Mücadele İl Koordinasyon İzleme ve Değerlendirme 2024 yılı toplantısı</w:t>
            </w:r>
          </w:p>
          <w:p w:rsidR="0BBA1445" w:rsidP="3BC329B7" w:rsidRDefault="0BBA1445" w14:paraId="13BB8BC1" w14:textId="0BF26318">
            <w:pPr>
              <w:rPr>
                <w:rFonts w:ascii="Times New Roman" w:hAnsi="Times New Roman" w:eastAsia="Times New Roman" w:cs="Times New Roman"/>
                <w:color w:val="000000" w:themeColor="text1"/>
                <w:sz w:val="22"/>
                <w:szCs w:val="22"/>
              </w:rPr>
            </w:pPr>
            <w:r w:rsidRPr="3BC329B7" w:rsidR="67D93287">
              <w:rPr>
                <w:rFonts w:ascii="Times New Roman" w:hAnsi="Times New Roman" w:eastAsia="Times New Roman" w:cs="Times New Roman"/>
                <w:color w:val="000000" w:themeColor="text1" w:themeTint="FF" w:themeShade="FF"/>
                <w:sz w:val="22"/>
                <w:szCs w:val="22"/>
              </w:rPr>
              <w:t>23- Uğur Okulları tarafından düzenlenen Kariyer Günleri programına katılım</w:t>
            </w:r>
          </w:p>
          <w:p w:rsidR="0BBA1445" w:rsidP="3BC329B7" w:rsidRDefault="0BBA1445" w14:paraId="3E468F5D" w14:textId="15A5E195">
            <w:pPr>
              <w:rPr>
                <w:rFonts w:ascii="Times New Roman" w:hAnsi="Times New Roman" w:eastAsia="Times New Roman" w:cs="Times New Roman"/>
                <w:color w:val="000000" w:themeColor="text1"/>
                <w:sz w:val="22"/>
                <w:szCs w:val="22"/>
              </w:rPr>
            </w:pPr>
            <w:r w:rsidRPr="3BC329B7" w:rsidR="67D93287">
              <w:rPr>
                <w:rFonts w:ascii="Times New Roman" w:hAnsi="Times New Roman" w:eastAsia="Times New Roman" w:cs="Times New Roman"/>
                <w:color w:val="000000" w:themeColor="text1" w:themeTint="FF" w:themeShade="FF"/>
                <w:sz w:val="22"/>
                <w:szCs w:val="22"/>
              </w:rPr>
              <w:t>24- “Tasarlayarak Öğren, Uygulayarak Öğret! Sürdürülebilir Gelecek için Eğiticilerin Eğitimi-2” başlıklı çalıştay programına katılım</w:t>
            </w:r>
          </w:p>
          <w:p w:rsidR="2389B5AF" w:rsidP="3BC329B7" w:rsidRDefault="2389B5AF" w14:paraId="20F50293" w14:textId="0ACD2EB6">
            <w:pPr>
              <w:rPr>
                <w:rFonts w:ascii="Times New Roman" w:hAnsi="Times New Roman" w:eastAsia="Times New Roman" w:cs="Times New Roman"/>
                <w:color w:val="000000" w:themeColor="text1"/>
                <w:sz w:val="22"/>
                <w:szCs w:val="22"/>
              </w:rPr>
            </w:pPr>
            <w:r w:rsidRPr="3BC329B7" w:rsidR="7C414E2E">
              <w:rPr>
                <w:rFonts w:ascii="Times New Roman" w:hAnsi="Times New Roman" w:eastAsia="Times New Roman" w:cs="Times New Roman"/>
                <w:color w:val="000000" w:themeColor="text1" w:themeTint="FF" w:themeShade="FF"/>
                <w:sz w:val="22"/>
                <w:szCs w:val="22"/>
              </w:rPr>
              <w:t xml:space="preserve">25- Mehmet </w:t>
            </w:r>
            <w:r w:rsidRPr="3BC329B7" w:rsidR="7C414E2E">
              <w:rPr>
                <w:rFonts w:ascii="Times New Roman" w:hAnsi="Times New Roman" w:eastAsia="Times New Roman" w:cs="Times New Roman"/>
                <w:color w:val="000000" w:themeColor="text1" w:themeTint="FF" w:themeShade="FF"/>
                <w:sz w:val="22"/>
                <w:szCs w:val="22"/>
              </w:rPr>
              <w:t>Uzal</w:t>
            </w:r>
            <w:r w:rsidRPr="3BC329B7" w:rsidR="7C414E2E">
              <w:rPr>
                <w:rFonts w:ascii="Times New Roman" w:hAnsi="Times New Roman" w:eastAsia="Times New Roman" w:cs="Times New Roman"/>
                <w:color w:val="000000" w:themeColor="text1" w:themeTint="FF" w:themeShade="FF"/>
                <w:sz w:val="22"/>
                <w:szCs w:val="22"/>
              </w:rPr>
              <w:t xml:space="preserve"> Sosyal Bilimler Lisesi tarafından düzenlenen bir atölyeye katılım</w:t>
            </w:r>
          </w:p>
          <w:p w:rsidR="15EEB422" w:rsidP="3BC329B7" w:rsidRDefault="15EEB422" w14:paraId="32427834" w14:textId="6D84CC71">
            <w:pPr>
              <w:rPr>
                <w:rFonts w:ascii="Times New Roman" w:hAnsi="Times New Roman" w:eastAsia="Times New Roman" w:cs="Times New Roman"/>
                <w:color w:val="000000" w:themeColor="text1"/>
                <w:sz w:val="22"/>
                <w:szCs w:val="22"/>
              </w:rPr>
            </w:pPr>
            <w:r w:rsidRPr="3BC329B7" w:rsidR="529C563F">
              <w:rPr>
                <w:rFonts w:ascii="Times New Roman" w:hAnsi="Times New Roman" w:eastAsia="Times New Roman" w:cs="Times New Roman"/>
                <w:color w:val="000000" w:themeColor="text1" w:themeTint="FF" w:themeShade="FF"/>
                <w:sz w:val="22"/>
                <w:szCs w:val="22"/>
              </w:rPr>
              <w:t xml:space="preserve">26- </w:t>
            </w:r>
            <w:r w:rsidRPr="3BC329B7" w:rsidR="529C563F">
              <w:rPr>
                <w:rFonts w:ascii="Times New Roman" w:hAnsi="Times New Roman" w:eastAsia="Times New Roman" w:cs="Times New Roman"/>
                <w:color w:val="000000" w:themeColor="text1" w:themeTint="FF" w:themeShade="FF"/>
                <w:sz w:val="22"/>
                <w:szCs w:val="22"/>
              </w:rPr>
              <w:t>TPÖÇG’ün</w:t>
            </w:r>
            <w:r w:rsidRPr="3BC329B7" w:rsidR="529C563F">
              <w:rPr>
                <w:rFonts w:ascii="Times New Roman" w:hAnsi="Times New Roman" w:eastAsia="Times New Roman" w:cs="Times New Roman"/>
                <w:color w:val="000000" w:themeColor="text1" w:themeTint="FF" w:themeShade="FF"/>
                <w:sz w:val="22"/>
                <w:szCs w:val="22"/>
              </w:rPr>
              <w:t xml:space="preserve"> “IV. Psikoloji Günleri: Ekranın Ardındakiler” etkinliğine katılım</w:t>
            </w:r>
          </w:p>
          <w:p w:rsidR="050D5314" w:rsidP="3BC329B7" w:rsidRDefault="050D5314" w14:paraId="1755CD6A" w14:textId="5BFF225A">
            <w:pPr>
              <w:rPr>
                <w:rFonts w:ascii="Times New Roman" w:hAnsi="Times New Roman" w:eastAsia="Times New Roman" w:cs="Times New Roman"/>
                <w:color w:val="000000" w:themeColor="text1"/>
                <w:sz w:val="22"/>
                <w:szCs w:val="22"/>
              </w:rPr>
            </w:pPr>
            <w:r w:rsidRPr="3BC329B7" w:rsidR="2CE6C577">
              <w:rPr>
                <w:rFonts w:ascii="Times New Roman" w:hAnsi="Times New Roman" w:eastAsia="Times New Roman" w:cs="Times New Roman"/>
                <w:color w:val="000000" w:themeColor="text1" w:themeTint="FF" w:themeShade="FF"/>
                <w:sz w:val="22"/>
                <w:szCs w:val="22"/>
              </w:rPr>
              <w:t>27- Algı ve Politika Laboratuvarı ile Kayseri Sanayi Odası iş birliğinde “Uluslararası Anadolu Psikoloji Kolokyumu: Z Kuşağının İşgücündeki Rolü” kolokyumuna katılım</w:t>
            </w:r>
          </w:p>
          <w:p w:rsidR="633A5ADC" w:rsidP="3BC329B7" w:rsidRDefault="633A5ADC" w14:paraId="18948683" w14:textId="24070025">
            <w:pPr>
              <w:rPr>
                <w:rFonts w:ascii="Times New Roman" w:hAnsi="Times New Roman" w:eastAsia="Times New Roman" w:cs="Times New Roman"/>
                <w:color w:val="000000" w:themeColor="text1"/>
                <w:sz w:val="22"/>
                <w:szCs w:val="22"/>
              </w:rPr>
            </w:pPr>
            <w:r w:rsidRPr="3BC329B7" w:rsidR="563D5A22">
              <w:rPr>
                <w:rFonts w:ascii="Times New Roman" w:hAnsi="Times New Roman" w:eastAsia="Times New Roman" w:cs="Times New Roman"/>
                <w:color w:val="000000" w:themeColor="text1" w:themeTint="FF" w:themeShade="FF"/>
                <w:sz w:val="22"/>
                <w:szCs w:val="22"/>
              </w:rPr>
              <w:t>28- AGÜ Yaşam ve Psikoloji Kulübü ev sahipliğinde düzenlenen “Psikoloji 4.0 Zirvesi” etkinliğine katılım</w:t>
            </w:r>
          </w:p>
          <w:p w:rsidR="7F0FF0D5" w:rsidP="3BC329B7" w:rsidRDefault="7F0FF0D5" w14:paraId="1390D427" w14:textId="6E27DE84">
            <w:pPr>
              <w:rPr>
                <w:rFonts w:ascii="Times New Roman" w:hAnsi="Times New Roman" w:eastAsia="Times New Roman" w:cs="Times New Roman"/>
                <w:color w:val="000000" w:themeColor="text1"/>
                <w:sz w:val="22"/>
                <w:szCs w:val="22"/>
              </w:rPr>
            </w:pPr>
            <w:r w:rsidRPr="3BC329B7" w:rsidR="07A7BA7B">
              <w:rPr>
                <w:rFonts w:ascii="Times New Roman" w:hAnsi="Times New Roman" w:eastAsia="Times New Roman" w:cs="Times New Roman"/>
                <w:color w:val="000000" w:themeColor="text1" w:themeTint="FF" w:themeShade="FF"/>
                <w:sz w:val="22"/>
                <w:szCs w:val="22"/>
              </w:rPr>
              <w:t>29- Nuh Naci Yazgan Üniversitesi ev sahipliğinde düzenlenen “Psikoloji Günü” etkinliğine katılım</w:t>
            </w:r>
          </w:p>
          <w:p w:rsidR="7F0FF0D5" w:rsidP="3BC329B7" w:rsidRDefault="7F0FF0D5" w14:paraId="4382FC37" w14:textId="2DEC0E22">
            <w:pPr>
              <w:rPr>
                <w:rFonts w:ascii="Times New Roman" w:hAnsi="Times New Roman" w:eastAsia="Times New Roman" w:cs="Times New Roman"/>
                <w:color w:val="000000" w:themeColor="text1"/>
                <w:sz w:val="22"/>
                <w:szCs w:val="22"/>
              </w:rPr>
            </w:pPr>
            <w:r w:rsidRPr="3BC329B7" w:rsidR="07A7BA7B">
              <w:rPr>
                <w:rFonts w:ascii="Times New Roman" w:hAnsi="Times New Roman" w:eastAsia="Times New Roman" w:cs="Times New Roman"/>
                <w:color w:val="000000" w:themeColor="text1" w:themeTint="FF" w:themeShade="FF"/>
                <w:sz w:val="22"/>
                <w:szCs w:val="22"/>
              </w:rPr>
              <w:t xml:space="preserve">30- Sorbonne Üniversitesi partnerliğiyle Paris Beyin Enstitüsü’nün ev sahipliğini yaptığı </w:t>
            </w:r>
            <w:r w:rsidRPr="3BC329B7" w:rsidR="07A7BA7B">
              <w:rPr>
                <w:rFonts w:ascii="Times New Roman" w:hAnsi="Times New Roman" w:eastAsia="Times New Roman" w:cs="Times New Roman"/>
                <w:color w:val="000000" w:themeColor="text1" w:themeTint="FF" w:themeShade="FF"/>
                <w:sz w:val="22"/>
                <w:szCs w:val="22"/>
              </w:rPr>
              <w:t>European</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Student</w:t>
            </w:r>
            <w:r w:rsidRPr="3BC329B7" w:rsidR="07A7BA7B">
              <w:rPr>
                <w:rFonts w:ascii="Times New Roman" w:hAnsi="Times New Roman" w:eastAsia="Times New Roman" w:cs="Times New Roman"/>
                <w:color w:val="000000" w:themeColor="text1" w:themeTint="FF" w:themeShade="FF"/>
                <w:sz w:val="22"/>
                <w:szCs w:val="22"/>
              </w:rPr>
              <w:t xml:space="preserve"> Conference on </w:t>
            </w:r>
            <w:r w:rsidRPr="3BC329B7" w:rsidR="07A7BA7B">
              <w:rPr>
                <w:rFonts w:ascii="Times New Roman" w:hAnsi="Times New Roman" w:eastAsia="Times New Roman" w:cs="Times New Roman"/>
                <w:color w:val="000000" w:themeColor="text1" w:themeTint="FF" w:themeShade="FF"/>
                <w:sz w:val="22"/>
                <w:szCs w:val="22"/>
              </w:rPr>
              <w:t>Cognition</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and</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Behavior</w:t>
            </w:r>
            <w:r w:rsidRPr="3BC329B7" w:rsidR="07A7BA7B">
              <w:rPr>
                <w:rFonts w:ascii="Times New Roman" w:hAnsi="Times New Roman" w:eastAsia="Times New Roman" w:cs="Times New Roman"/>
                <w:color w:val="000000" w:themeColor="text1" w:themeTint="FF" w:themeShade="FF"/>
                <w:sz w:val="22"/>
                <w:szCs w:val="22"/>
              </w:rPr>
              <w:t xml:space="preserve"> (ESCBC)’ye katılım</w:t>
            </w:r>
          </w:p>
          <w:p w:rsidR="7F0FF0D5" w:rsidP="3BC329B7" w:rsidRDefault="7F0FF0D5" w14:paraId="23DDDB8F" w14:textId="2383719A">
            <w:pPr>
              <w:rPr>
                <w:rFonts w:ascii="Times New Roman" w:hAnsi="Times New Roman" w:eastAsia="Times New Roman" w:cs="Times New Roman"/>
                <w:color w:val="000000" w:themeColor="text1" w:themeTint="FF" w:themeShade="FF"/>
                <w:sz w:val="22"/>
                <w:szCs w:val="22"/>
              </w:rPr>
            </w:pPr>
            <w:r w:rsidRPr="3BC329B7" w:rsidR="07A7BA7B">
              <w:rPr>
                <w:rFonts w:ascii="Times New Roman" w:hAnsi="Times New Roman" w:eastAsia="Times New Roman" w:cs="Times New Roman"/>
                <w:color w:val="000000" w:themeColor="text1" w:themeTint="FF" w:themeShade="FF"/>
                <w:sz w:val="22"/>
                <w:szCs w:val="22"/>
              </w:rPr>
              <w:t>31-V. Sosyal Psikoloji Kongresi’ne katılım</w:t>
            </w:r>
          </w:p>
          <w:p w:rsidR="7F0FF0D5" w:rsidP="3BC329B7" w:rsidRDefault="7F0FF0D5" w14:paraId="2521B345" w14:textId="6766F00A">
            <w:pPr>
              <w:rPr>
                <w:rFonts w:ascii="Times New Roman" w:hAnsi="Times New Roman" w:eastAsia="Times New Roman" w:cs="Times New Roman"/>
                <w:color w:val="000000" w:themeColor="text1"/>
                <w:sz w:val="22"/>
                <w:szCs w:val="22"/>
              </w:rPr>
            </w:pPr>
            <w:r w:rsidRPr="3BC329B7" w:rsidR="07A7BA7B">
              <w:rPr>
                <w:rFonts w:ascii="Times New Roman" w:hAnsi="Times New Roman" w:eastAsia="Times New Roman" w:cs="Times New Roman"/>
                <w:color w:val="000000" w:themeColor="text1" w:themeTint="FF" w:themeShade="FF"/>
                <w:sz w:val="22"/>
                <w:szCs w:val="22"/>
              </w:rPr>
              <w:t xml:space="preserve">32- Psikoloji Bölümü tarafından gerçekleştirilen </w:t>
            </w:r>
            <w:r w:rsidRPr="3BC329B7" w:rsidR="07A7BA7B">
              <w:rPr>
                <w:rFonts w:ascii="Times New Roman" w:hAnsi="Times New Roman" w:eastAsia="Times New Roman" w:cs="Times New Roman"/>
                <w:color w:val="000000" w:themeColor="text1" w:themeTint="FF" w:themeShade="FF"/>
                <w:sz w:val="22"/>
                <w:szCs w:val="22"/>
              </w:rPr>
              <w:t>Psychology</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Around</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the</w:t>
            </w:r>
            <w:r w:rsidRPr="3BC329B7" w:rsidR="07A7BA7B">
              <w:rPr>
                <w:rFonts w:ascii="Times New Roman" w:hAnsi="Times New Roman" w:eastAsia="Times New Roman" w:cs="Times New Roman"/>
                <w:color w:val="000000" w:themeColor="text1" w:themeTint="FF" w:themeShade="FF"/>
                <w:sz w:val="22"/>
                <w:szCs w:val="22"/>
              </w:rPr>
              <w:t xml:space="preserve"> World (PAW) Projesi</w:t>
            </w:r>
          </w:p>
          <w:p w:rsidR="7F0FF0D5" w:rsidP="3BC329B7" w:rsidRDefault="7F0FF0D5" w14:paraId="1550933C" w14:textId="0223CBBE">
            <w:pPr>
              <w:rPr>
                <w:rFonts w:ascii="Times New Roman" w:hAnsi="Times New Roman" w:eastAsia="Times New Roman" w:cs="Times New Roman"/>
                <w:color w:val="000000" w:themeColor="text1" w:themeTint="FF" w:themeShade="FF"/>
                <w:sz w:val="22"/>
                <w:szCs w:val="22"/>
              </w:rPr>
            </w:pPr>
            <w:r w:rsidRPr="3BC329B7" w:rsidR="07A7BA7B">
              <w:rPr>
                <w:rFonts w:ascii="Times New Roman" w:hAnsi="Times New Roman" w:eastAsia="Times New Roman" w:cs="Times New Roman"/>
                <w:color w:val="000000" w:themeColor="text1" w:themeTint="FF" w:themeShade="FF"/>
                <w:sz w:val="22"/>
                <w:szCs w:val="22"/>
              </w:rPr>
              <w:t xml:space="preserve">33-Psikoloji Bölümü tarafından gerçekleştirilen </w:t>
            </w:r>
            <w:r w:rsidRPr="3BC329B7" w:rsidR="07A7BA7B">
              <w:rPr>
                <w:rFonts w:ascii="Times New Roman" w:hAnsi="Times New Roman" w:eastAsia="Times New Roman" w:cs="Times New Roman"/>
                <w:color w:val="000000" w:themeColor="text1" w:themeTint="FF" w:themeShade="FF"/>
                <w:sz w:val="22"/>
                <w:szCs w:val="22"/>
              </w:rPr>
              <w:t>Psychology</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Around</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the</w:t>
            </w:r>
            <w:r w:rsidRPr="3BC329B7" w:rsidR="07A7BA7B">
              <w:rPr>
                <w:rFonts w:ascii="Times New Roman" w:hAnsi="Times New Roman" w:eastAsia="Times New Roman" w:cs="Times New Roman"/>
                <w:color w:val="000000" w:themeColor="text1" w:themeTint="FF" w:themeShade="FF"/>
                <w:sz w:val="22"/>
                <w:szCs w:val="22"/>
              </w:rPr>
              <w:t xml:space="preserve"> World (PAW) Projesi Sunumu</w:t>
            </w:r>
          </w:p>
          <w:p w:rsidR="7F0FF0D5" w:rsidP="3BC329B7" w:rsidRDefault="7F0FF0D5" w14:paraId="6FAAEE65" w14:textId="2074F4E5">
            <w:pPr>
              <w:rPr>
                <w:rFonts w:ascii="Times New Roman" w:hAnsi="Times New Roman" w:eastAsia="Times New Roman" w:cs="Times New Roman"/>
                <w:color w:val="000000" w:themeColor="text1" w:themeTint="FF" w:themeShade="FF"/>
                <w:sz w:val="22"/>
                <w:szCs w:val="22"/>
              </w:rPr>
            </w:pPr>
            <w:r w:rsidRPr="3BC329B7" w:rsidR="07A7BA7B">
              <w:rPr>
                <w:rFonts w:ascii="Times New Roman" w:hAnsi="Times New Roman" w:eastAsia="Times New Roman" w:cs="Times New Roman"/>
                <w:color w:val="000000" w:themeColor="text1" w:themeTint="FF" w:themeShade="FF"/>
                <w:sz w:val="22"/>
                <w:szCs w:val="22"/>
              </w:rPr>
              <w:t>34- Sürdürülebilir Kalkınma Hedefleri Farkındalık Eğitimi (TÜBİTAK BİDEB, 2237-A kapsamında katılımcılara geribildirim/jürilik)</w:t>
            </w:r>
          </w:p>
          <w:p w:rsidR="7F0FF0D5" w:rsidP="3BC329B7" w:rsidRDefault="7F0FF0D5" w14:paraId="6FBCAF22" w14:textId="45998102">
            <w:pPr>
              <w:rPr>
                <w:rFonts w:ascii="Times New Roman" w:hAnsi="Times New Roman" w:eastAsia="Times New Roman" w:cs="Times New Roman"/>
                <w:color w:val="000000" w:themeColor="text1" w:themeTint="FF" w:themeShade="FF"/>
                <w:sz w:val="22"/>
                <w:szCs w:val="22"/>
              </w:rPr>
            </w:pPr>
            <w:r w:rsidRPr="3BC329B7" w:rsidR="07A7BA7B">
              <w:rPr>
                <w:rFonts w:ascii="Times New Roman" w:hAnsi="Times New Roman" w:eastAsia="Times New Roman" w:cs="Times New Roman"/>
                <w:color w:val="000000" w:themeColor="text1" w:themeTint="FF" w:themeShade="FF"/>
                <w:sz w:val="22"/>
                <w:szCs w:val="22"/>
              </w:rPr>
              <w:t xml:space="preserve">35-2237-A Bilimsel Eğitim Etkinlikleri Desteği Programı kapsamında düzenlenen “Tasarlayarak Öğren, Uygulayarak Öğret: Sürdürülebilir Kalkınma Amaçları Eğitici Eğitimi” başlıklı çalıştayda “Sağlık ve Kaliteli Yaşam Kapsamında Psikolojik Sağlık ve Eğitim” başlıklı seminer verilmiştir </w:t>
            </w:r>
          </w:p>
          <w:p w:rsidR="7F0FF0D5" w:rsidP="3BC329B7" w:rsidRDefault="7F0FF0D5" w14:paraId="22801AFE" w14:textId="49A65C71">
            <w:pPr>
              <w:rPr>
                <w:rFonts w:ascii="Times New Roman" w:hAnsi="Times New Roman" w:eastAsia="Times New Roman" w:cs="Times New Roman"/>
                <w:color w:val="000000" w:themeColor="text1" w:themeTint="FF" w:themeShade="FF"/>
                <w:sz w:val="22"/>
                <w:szCs w:val="22"/>
              </w:rPr>
            </w:pPr>
            <w:r w:rsidRPr="3BC329B7" w:rsidR="07A7BA7B">
              <w:rPr>
                <w:rFonts w:ascii="Times New Roman" w:hAnsi="Times New Roman" w:eastAsia="Times New Roman" w:cs="Times New Roman"/>
                <w:color w:val="000000" w:themeColor="text1" w:themeTint="FF" w:themeShade="FF"/>
                <w:sz w:val="22"/>
                <w:szCs w:val="22"/>
              </w:rPr>
              <w:t>36- Ulusal Psikoloji Lisansüstü Öğrencileri Kongresi katılım</w:t>
            </w:r>
          </w:p>
          <w:p w:rsidR="7F0FF0D5" w:rsidP="3BC329B7" w:rsidRDefault="7F0FF0D5" w14:paraId="76641D4B" w14:textId="6FD64136">
            <w:pPr>
              <w:rPr>
                <w:rFonts w:ascii="Times New Roman" w:hAnsi="Times New Roman" w:eastAsia="Times New Roman" w:cs="Times New Roman"/>
                <w:color w:val="000000" w:themeColor="text1" w:themeTint="FF" w:themeShade="FF"/>
                <w:sz w:val="22"/>
                <w:szCs w:val="22"/>
              </w:rPr>
            </w:pPr>
            <w:r w:rsidRPr="3BC329B7" w:rsidR="07A7BA7B">
              <w:rPr>
                <w:rFonts w:ascii="Times New Roman" w:hAnsi="Times New Roman" w:eastAsia="Times New Roman" w:cs="Times New Roman"/>
                <w:color w:val="000000" w:themeColor="text1" w:themeTint="FF" w:themeShade="FF"/>
                <w:sz w:val="22"/>
                <w:szCs w:val="22"/>
              </w:rPr>
              <w:t>37- Ulusal Psikoloji Lisansüstü Öğrencileri Kongresi katılım</w:t>
            </w:r>
          </w:p>
          <w:p w:rsidR="7F0FF0D5" w:rsidP="3BC329B7" w:rsidRDefault="7F0FF0D5" w14:paraId="6D9B0124" w14:textId="20990068">
            <w:pPr>
              <w:rPr>
                <w:rFonts w:ascii="Times New Roman" w:hAnsi="Times New Roman" w:eastAsia="Times New Roman" w:cs="Times New Roman"/>
                <w:color w:val="000000" w:themeColor="text1" w:themeTint="FF" w:themeShade="FF"/>
                <w:sz w:val="22"/>
                <w:szCs w:val="22"/>
              </w:rPr>
            </w:pPr>
            <w:r w:rsidRPr="3BC329B7" w:rsidR="07A7BA7B">
              <w:rPr>
                <w:rFonts w:ascii="Times New Roman" w:hAnsi="Times New Roman" w:eastAsia="Times New Roman" w:cs="Times New Roman"/>
                <w:color w:val="000000" w:themeColor="text1" w:themeTint="FF" w:themeShade="FF"/>
                <w:sz w:val="22"/>
                <w:szCs w:val="22"/>
              </w:rPr>
              <w:t xml:space="preserve">38- EFPSA </w:t>
            </w:r>
            <w:r w:rsidRPr="3BC329B7" w:rsidR="07A7BA7B">
              <w:rPr>
                <w:rFonts w:ascii="Times New Roman" w:hAnsi="Times New Roman" w:eastAsia="Times New Roman" w:cs="Times New Roman"/>
                <w:color w:val="000000" w:themeColor="text1" w:themeTint="FF" w:themeShade="FF"/>
                <w:sz w:val="22"/>
                <w:szCs w:val="22"/>
              </w:rPr>
              <w:t>Mind</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the</w:t>
            </w:r>
            <w:r w:rsidRPr="3BC329B7" w:rsidR="07A7BA7B">
              <w:rPr>
                <w:rFonts w:ascii="Times New Roman" w:hAnsi="Times New Roman" w:eastAsia="Times New Roman" w:cs="Times New Roman"/>
                <w:color w:val="000000" w:themeColor="text1" w:themeTint="FF" w:themeShade="FF"/>
                <w:sz w:val="22"/>
                <w:szCs w:val="22"/>
              </w:rPr>
              <w:t xml:space="preserve"> </w:t>
            </w:r>
            <w:r w:rsidRPr="3BC329B7" w:rsidR="07A7BA7B">
              <w:rPr>
                <w:rFonts w:ascii="Times New Roman" w:hAnsi="Times New Roman" w:eastAsia="Times New Roman" w:cs="Times New Roman"/>
                <w:color w:val="000000" w:themeColor="text1" w:themeTint="FF" w:themeShade="FF"/>
                <w:sz w:val="22"/>
                <w:szCs w:val="22"/>
              </w:rPr>
              <w:t>Mind</w:t>
            </w:r>
            <w:r w:rsidRPr="3BC329B7" w:rsidR="07A7BA7B">
              <w:rPr>
                <w:rFonts w:ascii="Times New Roman" w:hAnsi="Times New Roman" w:eastAsia="Times New Roman" w:cs="Times New Roman"/>
                <w:color w:val="000000" w:themeColor="text1" w:themeTint="FF" w:themeShade="FF"/>
                <w:sz w:val="22"/>
                <w:szCs w:val="22"/>
              </w:rPr>
              <w:t xml:space="preserve"> Projesi kapsamında gönüllü eğiticilere yönelik psikopatoloji eğitimi verilmiştir.</w:t>
            </w:r>
          </w:p>
          <w:p w:rsidR="4280D2B8" w:rsidP="3BC329B7" w:rsidRDefault="4280D2B8" w14:paraId="0D132CD5" w14:textId="51850FF4">
            <w:pPr>
              <w:rPr>
                <w:rFonts w:ascii="Times New Roman" w:hAnsi="Times New Roman" w:eastAsia="Times New Roman" w:cs="Times New Roman"/>
                <w:color w:val="000000" w:themeColor="text1"/>
                <w:sz w:val="22"/>
                <w:szCs w:val="22"/>
              </w:rPr>
            </w:pPr>
          </w:p>
          <w:p w:rsidR="4280D2B8" w:rsidP="3BC329B7" w:rsidRDefault="4280D2B8" w14:paraId="6D2B46B2" w14:textId="40B1BCD6">
            <w:pPr>
              <w:rPr>
                <w:rFonts w:ascii="Times New Roman" w:hAnsi="Times New Roman" w:eastAsia="Times New Roman" w:cs="Times New Roman"/>
                <w:color w:val="000000" w:themeColor="text1"/>
                <w:sz w:val="22"/>
                <w:szCs w:val="22"/>
              </w:rPr>
            </w:pPr>
          </w:p>
          <w:p w:rsidR="4280D2B8" w:rsidP="3BC329B7" w:rsidRDefault="4280D2B8" w14:paraId="038E30FE" w14:textId="5ADFC1FA">
            <w:pPr>
              <w:rPr>
                <w:rFonts w:ascii="Times New Roman" w:hAnsi="Times New Roman" w:eastAsia="Times New Roman" w:cs="Times New Roman"/>
                <w:color w:val="000000" w:themeColor="text1"/>
                <w:sz w:val="22"/>
                <w:szCs w:val="22"/>
              </w:rPr>
            </w:pPr>
          </w:p>
          <w:p w:rsidR="4280D2B8" w:rsidP="3BC329B7" w:rsidRDefault="4280D2B8" w14:paraId="5570100C" w14:textId="51E1CB19">
            <w:pPr>
              <w:rPr>
                <w:rFonts w:ascii="Times New Roman" w:hAnsi="Times New Roman" w:eastAsia="Times New Roman" w:cs="Times New Roman"/>
                <w:color w:val="000000" w:themeColor="text1"/>
                <w:sz w:val="22"/>
                <w:szCs w:val="22"/>
              </w:rPr>
            </w:pPr>
          </w:p>
          <w:p w:rsidR="4280D2B8" w:rsidP="3BC329B7" w:rsidRDefault="4280D2B8" w14:paraId="57639F6B" w14:textId="50246263">
            <w:pPr>
              <w:rPr>
                <w:rFonts w:ascii="Times New Roman" w:hAnsi="Times New Roman" w:eastAsia="Times New Roman" w:cs="Times New Roman"/>
                <w:color w:val="000000" w:themeColor="text1"/>
                <w:sz w:val="22"/>
                <w:szCs w:val="22"/>
              </w:rPr>
            </w:pPr>
          </w:p>
          <w:p w:rsidR="394B12B0" w:rsidP="3BC329B7" w:rsidRDefault="394B12B0" w14:paraId="21035D85" w14:textId="6128D531">
            <w:pPr>
              <w:spacing w:after="160" w:line="360" w:lineRule="auto"/>
              <w:jc w:val="both"/>
              <w:rPr>
                <w:rFonts w:ascii="Times New Roman" w:hAnsi="Times New Roman" w:eastAsia="Times New Roman" w:cs="Times New Roman"/>
              </w:rPr>
            </w:pPr>
          </w:p>
          <w:p w:rsidR="2173A025" w:rsidP="3BC329B7" w:rsidRDefault="2173A025" w14:paraId="6BAED83C" w14:textId="49F5BEBE">
            <w:pPr>
              <w:spacing w:after="160" w:line="360" w:lineRule="auto"/>
              <w:jc w:val="both"/>
              <w:rPr>
                <w:rFonts w:ascii="Times New Roman" w:hAnsi="Times New Roman" w:eastAsia="Times New Roman" w:cs="Times New Roman"/>
              </w:rPr>
            </w:pPr>
          </w:p>
          <w:p w:rsidR="2173A025" w:rsidP="3BC329B7" w:rsidRDefault="2173A025" w14:paraId="111ABAEC" w14:textId="352CA144">
            <w:pPr>
              <w:rPr>
                <w:rFonts w:ascii="Times New Roman" w:hAnsi="Times New Roman" w:eastAsia="Times New Roman" w:cs="Times New Roman"/>
              </w:rPr>
            </w:pPr>
          </w:p>
          <w:p w:rsidR="002E0586" w:rsidP="3BC329B7" w:rsidRDefault="002E0586" w14:paraId="442A8928" w14:textId="282E48BC">
            <w:pPr>
              <w:rPr>
                <w:rFonts w:ascii="Times New Roman" w:hAnsi="Times New Roman" w:eastAsia="Times New Roman" w:cs="Times New Roman"/>
              </w:rPr>
            </w:pPr>
          </w:p>
          <w:p w:rsidR="002E0586" w:rsidP="3BC329B7" w:rsidRDefault="002E0586" w14:paraId="73AAAB8E" w14:textId="0E3BC4E6">
            <w:pPr>
              <w:rPr>
                <w:rFonts w:ascii="Times New Roman" w:hAnsi="Times New Roman" w:eastAsia="Times New Roman" w:cs="Times New Roman"/>
              </w:rPr>
            </w:pPr>
          </w:p>
        </w:tc>
        <w:tc>
          <w:tcPr>
            <w:tcW w:w="1711" w:type="dxa"/>
            <w:gridSpan w:val="4"/>
            <w:shd w:val="clear" w:color="auto" w:fill="E36C0A" w:themeFill="accent6" w:themeFillShade="BF"/>
            <w:tcMar/>
          </w:tcPr>
          <w:p w:rsidR="002E0586" w:rsidP="3BC329B7" w:rsidRDefault="6F659C4E" w14:paraId="455C7C69" w14:textId="6964DF88">
            <w:pPr>
              <w:rPr>
                <w:rFonts w:ascii="Times New Roman" w:hAnsi="Times New Roman" w:eastAsia="Times New Roman" w:cs="Times New Roman"/>
                <w:sz w:val="22"/>
                <w:szCs w:val="22"/>
              </w:rPr>
            </w:pPr>
            <w:r w:rsidRPr="3BC329B7" w:rsidR="6FBFE5AB">
              <w:rPr>
                <w:rFonts w:ascii="Times New Roman" w:hAnsi="Times New Roman" w:eastAsia="Times New Roman" w:cs="Times New Roman"/>
                <w:sz w:val="22"/>
                <w:szCs w:val="22"/>
              </w:rPr>
              <w:t>1</w:t>
            </w:r>
            <w:r w:rsidRPr="3BC329B7" w:rsidR="2C81750D">
              <w:rPr>
                <w:rFonts w:ascii="Times New Roman" w:hAnsi="Times New Roman" w:eastAsia="Times New Roman" w:cs="Times New Roman"/>
                <w:sz w:val="22"/>
                <w:szCs w:val="22"/>
              </w:rPr>
              <w:t xml:space="preserve">- </w:t>
            </w:r>
            <w:r w:rsidRPr="3BC329B7" w:rsidR="03EB659C">
              <w:rPr>
                <w:rFonts w:ascii="Times New Roman" w:hAnsi="Times New Roman" w:eastAsia="Times New Roman" w:cs="Times New Roman"/>
                <w:sz w:val="22"/>
                <w:szCs w:val="22"/>
              </w:rPr>
              <w:t>13.12.2024</w:t>
            </w:r>
          </w:p>
          <w:p w:rsidR="1CC901AA" w:rsidP="3BC329B7" w:rsidRDefault="1CC901AA" w14:paraId="6A572E95" w14:textId="296CC2CB">
            <w:pPr>
              <w:rPr>
                <w:rFonts w:ascii="Times New Roman" w:hAnsi="Times New Roman" w:eastAsia="Times New Roman" w:cs="Times New Roman"/>
                <w:sz w:val="22"/>
                <w:szCs w:val="22"/>
              </w:rPr>
            </w:pPr>
            <w:r w:rsidRPr="3BC329B7" w:rsidR="4B92C7E9">
              <w:rPr>
                <w:rFonts w:ascii="Times New Roman" w:hAnsi="Times New Roman" w:eastAsia="Times New Roman" w:cs="Times New Roman"/>
                <w:sz w:val="22"/>
                <w:szCs w:val="22"/>
              </w:rPr>
              <w:t>2</w:t>
            </w:r>
            <w:r w:rsidRPr="3BC329B7" w:rsidR="155BA0F0">
              <w:rPr>
                <w:rFonts w:ascii="Times New Roman" w:hAnsi="Times New Roman" w:eastAsia="Times New Roman" w:cs="Times New Roman"/>
                <w:sz w:val="22"/>
                <w:szCs w:val="22"/>
              </w:rPr>
              <w:t>-25.11.2024</w:t>
            </w:r>
          </w:p>
          <w:p w:rsidR="23D4EAC3" w:rsidP="3BC329B7" w:rsidRDefault="23D4EAC3" w14:paraId="2C7A9AAF" w14:textId="4924B6F4">
            <w:pPr>
              <w:rPr>
                <w:rFonts w:ascii="Times New Roman" w:hAnsi="Times New Roman" w:eastAsia="Times New Roman" w:cs="Times New Roman"/>
                <w:sz w:val="22"/>
                <w:szCs w:val="22"/>
              </w:rPr>
            </w:pPr>
            <w:r w:rsidRPr="3BC329B7" w:rsidR="7B702A3E">
              <w:rPr>
                <w:rFonts w:ascii="Times New Roman" w:hAnsi="Times New Roman" w:eastAsia="Times New Roman" w:cs="Times New Roman"/>
                <w:sz w:val="22"/>
                <w:szCs w:val="22"/>
              </w:rPr>
              <w:t>3</w:t>
            </w:r>
            <w:r w:rsidRPr="3BC329B7" w:rsidR="566883F7">
              <w:rPr>
                <w:rFonts w:ascii="Times New Roman" w:hAnsi="Times New Roman" w:eastAsia="Times New Roman" w:cs="Times New Roman"/>
                <w:sz w:val="22"/>
                <w:szCs w:val="22"/>
              </w:rPr>
              <w:t>- 0</w:t>
            </w:r>
            <w:r w:rsidRPr="3BC329B7" w:rsidR="11709100">
              <w:rPr>
                <w:rFonts w:ascii="Times New Roman" w:hAnsi="Times New Roman" w:eastAsia="Times New Roman" w:cs="Times New Roman"/>
                <w:sz w:val="22"/>
                <w:szCs w:val="22"/>
              </w:rPr>
              <w:t>4.10.2024</w:t>
            </w:r>
          </w:p>
          <w:p w:rsidR="3E8D268B" w:rsidP="3BC329B7" w:rsidRDefault="3E8D268B" w14:paraId="3F6B56AE" w14:textId="7D8FC171">
            <w:pPr>
              <w:rPr>
                <w:rFonts w:ascii="Times New Roman" w:hAnsi="Times New Roman" w:eastAsia="Times New Roman" w:cs="Times New Roman"/>
                <w:sz w:val="22"/>
                <w:szCs w:val="22"/>
              </w:rPr>
            </w:pPr>
            <w:r w:rsidRPr="3BC329B7" w:rsidR="2FD8830F">
              <w:rPr>
                <w:rFonts w:ascii="Times New Roman" w:hAnsi="Times New Roman" w:eastAsia="Times New Roman" w:cs="Times New Roman"/>
                <w:sz w:val="22"/>
                <w:szCs w:val="22"/>
              </w:rPr>
              <w:t>4</w:t>
            </w:r>
            <w:r w:rsidRPr="3BC329B7" w:rsidR="379F30A8">
              <w:rPr>
                <w:rFonts w:ascii="Times New Roman" w:hAnsi="Times New Roman" w:eastAsia="Times New Roman" w:cs="Times New Roman"/>
                <w:sz w:val="22"/>
                <w:szCs w:val="22"/>
              </w:rPr>
              <w:t>- 26.04.2024</w:t>
            </w:r>
          </w:p>
          <w:p w:rsidR="69A2582B" w:rsidP="3BC329B7" w:rsidRDefault="69A2582B" w14:paraId="73745F4E" w14:textId="1BF40F0B">
            <w:pPr>
              <w:rPr>
                <w:rFonts w:ascii="Times New Roman" w:hAnsi="Times New Roman" w:eastAsia="Times New Roman" w:cs="Times New Roman"/>
                <w:sz w:val="22"/>
                <w:szCs w:val="22"/>
              </w:rPr>
            </w:pPr>
            <w:r w:rsidRPr="3BC329B7" w:rsidR="2700CE63">
              <w:rPr>
                <w:rFonts w:ascii="Times New Roman" w:hAnsi="Times New Roman" w:eastAsia="Times New Roman" w:cs="Times New Roman"/>
                <w:sz w:val="22"/>
                <w:szCs w:val="22"/>
              </w:rPr>
              <w:t>5</w:t>
            </w:r>
            <w:r w:rsidRPr="3BC329B7" w:rsidR="091637C3">
              <w:rPr>
                <w:rFonts w:ascii="Times New Roman" w:hAnsi="Times New Roman" w:eastAsia="Times New Roman" w:cs="Times New Roman"/>
                <w:sz w:val="22"/>
                <w:szCs w:val="22"/>
              </w:rPr>
              <w:t>- 29.02.2024</w:t>
            </w:r>
          </w:p>
          <w:p w:rsidR="6439E5DA" w:rsidP="3BC329B7" w:rsidRDefault="6439E5DA" w14:paraId="364E06A4" w14:textId="787F5831">
            <w:pPr>
              <w:rPr>
                <w:rFonts w:ascii="Times New Roman" w:hAnsi="Times New Roman" w:eastAsia="Times New Roman" w:cs="Times New Roman"/>
                <w:sz w:val="22"/>
                <w:szCs w:val="22"/>
              </w:rPr>
            </w:pPr>
            <w:r w:rsidRPr="3BC329B7" w:rsidR="6CB41514">
              <w:rPr>
                <w:rFonts w:ascii="Times New Roman" w:hAnsi="Times New Roman" w:eastAsia="Times New Roman" w:cs="Times New Roman"/>
                <w:sz w:val="22"/>
                <w:szCs w:val="22"/>
              </w:rPr>
              <w:t>6- 12.12.2024</w:t>
            </w:r>
          </w:p>
          <w:p w:rsidR="2826845F" w:rsidP="3BC329B7" w:rsidRDefault="2826845F" w14:paraId="50A6DDA0" w14:textId="2F162638">
            <w:pPr>
              <w:rPr>
                <w:rFonts w:ascii="Times New Roman" w:hAnsi="Times New Roman" w:eastAsia="Times New Roman" w:cs="Times New Roman"/>
                <w:sz w:val="22"/>
                <w:szCs w:val="22"/>
              </w:rPr>
            </w:pPr>
            <w:r w:rsidRPr="3BC329B7" w:rsidR="0AD9F0F2">
              <w:rPr>
                <w:rFonts w:ascii="Times New Roman" w:hAnsi="Times New Roman" w:eastAsia="Times New Roman" w:cs="Times New Roman"/>
                <w:sz w:val="22"/>
                <w:szCs w:val="22"/>
              </w:rPr>
              <w:t>7-Bilinmiyor.</w:t>
            </w:r>
          </w:p>
          <w:p w:rsidR="2826845F" w:rsidP="3BC329B7" w:rsidRDefault="2826845F" w14:paraId="5297C56F" w14:textId="47B2A1C7">
            <w:pPr>
              <w:rPr>
                <w:rFonts w:ascii="Times New Roman" w:hAnsi="Times New Roman" w:eastAsia="Times New Roman" w:cs="Times New Roman"/>
                <w:sz w:val="22"/>
                <w:szCs w:val="22"/>
              </w:rPr>
            </w:pPr>
            <w:r w:rsidRPr="3BC329B7" w:rsidR="0AD9F0F2">
              <w:rPr>
                <w:rFonts w:ascii="Times New Roman" w:hAnsi="Times New Roman" w:eastAsia="Times New Roman" w:cs="Times New Roman"/>
                <w:sz w:val="22"/>
                <w:szCs w:val="22"/>
              </w:rPr>
              <w:t xml:space="preserve">8- </w:t>
            </w:r>
            <w:r w:rsidRPr="3BC329B7" w:rsidR="5CFE8ED5">
              <w:rPr>
                <w:rFonts w:ascii="Times New Roman" w:hAnsi="Times New Roman" w:eastAsia="Times New Roman" w:cs="Times New Roman"/>
                <w:sz w:val="22"/>
                <w:szCs w:val="22"/>
              </w:rPr>
              <w:t>15</w:t>
            </w:r>
            <w:r w:rsidRPr="3BC329B7" w:rsidR="0AD9F0F2">
              <w:rPr>
                <w:rFonts w:ascii="Times New Roman" w:hAnsi="Times New Roman" w:eastAsia="Times New Roman" w:cs="Times New Roman"/>
                <w:sz w:val="22"/>
                <w:szCs w:val="22"/>
              </w:rPr>
              <w:t>.03.2024</w:t>
            </w:r>
          </w:p>
          <w:p w:rsidR="2826845F" w:rsidP="3BC329B7" w:rsidRDefault="2826845F" w14:paraId="2806D0EC" w14:textId="38EA0746">
            <w:pPr>
              <w:rPr>
                <w:rFonts w:ascii="Times New Roman" w:hAnsi="Times New Roman" w:eastAsia="Times New Roman" w:cs="Times New Roman"/>
                <w:sz w:val="22"/>
                <w:szCs w:val="22"/>
              </w:rPr>
            </w:pPr>
            <w:r w:rsidRPr="3BC329B7" w:rsidR="0AD9F0F2">
              <w:rPr>
                <w:rFonts w:ascii="Times New Roman" w:hAnsi="Times New Roman" w:eastAsia="Times New Roman" w:cs="Times New Roman"/>
                <w:sz w:val="22"/>
                <w:szCs w:val="22"/>
              </w:rPr>
              <w:t>9- 29.03.2024</w:t>
            </w:r>
          </w:p>
          <w:p w:rsidR="07B93F77" w:rsidP="3BC329B7" w:rsidRDefault="07B93F77" w14:paraId="1F650BCC" w14:textId="5A6952B5">
            <w:pPr>
              <w:rPr>
                <w:rFonts w:ascii="Times New Roman" w:hAnsi="Times New Roman" w:eastAsia="Times New Roman" w:cs="Times New Roman"/>
                <w:sz w:val="22"/>
                <w:szCs w:val="22"/>
              </w:rPr>
            </w:pPr>
            <w:r w:rsidRPr="3BC329B7" w:rsidR="499A9B23">
              <w:rPr>
                <w:rFonts w:ascii="Times New Roman" w:hAnsi="Times New Roman" w:eastAsia="Times New Roman" w:cs="Times New Roman"/>
                <w:sz w:val="22"/>
                <w:szCs w:val="22"/>
              </w:rPr>
              <w:t>10-</w:t>
            </w:r>
            <w:r w:rsidRPr="3BC329B7" w:rsidR="12841010">
              <w:rPr>
                <w:rFonts w:ascii="Times New Roman" w:hAnsi="Times New Roman" w:eastAsia="Times New Roman" w:cs="Times New Roman"/>
                <w:sz w:val="22"/>
                <w:szCs w:val="22"/>
              </w:rPr>
              <w:t xml:space="preserve"> </w:t>
            </w:r>
            <w:r w:rsidRPr="3BC329B7" w:rsidR="499A9B23">
              <w:rPr>
                <w:rFonts w:ascii="Times New Roman" w:hAnsi="Times New Roman" w:eastAsia="Times New Roman" w:cs="Times New Roman"/>
                <w:sz w:val="22"/>
                <w:szCs w:val="22"/>
              </w:rPr>
              <w:t>29.04.2024   04.05.2024</w:t>
            </w:r>
          </w:p>
          <w:p w:rsidR="3238CFDB" w:rsidP="3BC329B7" w:rsidRDefault="3238CFDB" w14:paraId="0ECA1F30" w14:textId="20E5E912">
            <w:pPr>
              <w:rPr>
                <w:rFonts w:ascii="Times New Roman" w:hAnsi="Times New Roman" w:eastAsia="Times New Roman" w:cs="Times New Roman"/>
                <w:sz w:val="22"/>
                <w:szCs w:val="22"/>
              </w:rPr>
            </w:pPr>
            <w:r w:rsidRPr="3BC329B7" w:rsidR="4F99CD89">
              <w:rPr>
                <w:rFonts w:ascii="Times New Roman" w:hAnsi="Times New Roman" w:eastAsia="Times New Roman" w:cs="Times New Roman"/>
                <w:sz w:val="22"/>
                <w:szCs w:val="22"/>
              </w:rPr>
              <w:t>11-</w:t>
            </w:r>
            <w:r w:rsidRPr="3BC329B7" w:rsidR="12841010">
              <w:rPr>
                <w:rFonts w:ascii="Times New Roman" w:hAnsi="Times New Roman" w:eastAsia="Times New Roman" w:cs="Times New Roman"/>
                <w:sz w:val="22"/>
                <w:szCs w:val="22"/>
              </w:rPr>
              <w:t xml:space="preserve"> </w:t>
            </w:r>
            <w:r w:rsidRPr="3BC329B7" w:rsidR="4F99CD89">
              <w:rPr>
                <w:rFonts w:ascii="Times New Roman" w:hAnsi="Times New Roman" w:eastAsia="Times New Roman" w:cs="Times New Roman"/>
                <w:sz w:val="22"/>
                <w:szCs w:val="22"/>
              </w:rPr>
              <w:t>10.06.2024</w:t>
            </w:r>
          </w:p>
          <w:p w:rsidR="35AAF01C" w:rsidP="3BC329B7" w:rsidRDefault="35AAF01C" w14:paraId="54127A3F" w14:textId="7B7AF55A">
            <w:pPr>
              <w:rPr>
                <w:rFonts w:ascii="Times New Roman" w:hAnsi="Times New Roman" w:eastAsia="Times New Roman" w:cs="Times New Roman"/>
                <w:sz w:val="22"/>
                <w:szCs w:val="22"/>
              </w:rPr>
            </w:pPr>
            <w:r w:rsidRPr="3BC329B7" w:rsidR="340E4D0B">
              <w:rPr>
                <w:rFonts w:ascii="Times New Roman" w:hAnsi="Times New Roman" w:eastAsia="Times New Roman" w:cs="Times New Roman"/>
                <w:sz w:val="22"/>
                <w:szCs w:val="22"/>
              </w:rPr>
              <w:t xml:space="preserve">12- </w:t>
            </w:r>
            <w:r w:rsidRPr="3BC329B7" w:rsidR="6695CCD2">
              <w:rPr>
                <w:rFonts w:ascii="Times New Roman" w:hAnsi="Times New Roman" w:eastAsia="Times New Roman" w:cs="Times New Roman"/>
                <w:sz w:val="22"/>
                <w:szCs w:val="22"/>
              </w:rPr>
              <w:t>16.07.2024</w:t>
            </w:r>
          </w:p>
          <w:p w:rsidR="1AE89B48" w:rsidP="3BC329B7" w:rsidRDefault="1AE89B48" w14:paraId="47DDC0B4" w14:textId="34BACF51">
            <w:pPr>
              <w:rPr>
                <w:rFonts w:ascii="Times New Roman" w:hAnsi="Times New Roman" w:eastAsia="Times New Roman" w:cs="Times New Roman"/>
                <w:b w:val="1"/>
                <w:bCs w:val="1"/>
                <w:sz w:val="18"/>
                <w:szCs w:val="18"/>
              </w:rPr>
            </w:pPr>
            <w:r w:rsidRPr="3BC329B7" w:rsidR="429A21C7">
              <w:rPr>
                <w:rFonts w:ascii="Times New Roman" w:hAnsi="Times New Roman" w:eastAsia="Times New Roman" w:cs="Times New Roman"/>
                <w:b w:val="1"/>
                <w:bCs w:val="1"/>
                <w:sz w:val="18"/>
                <w:szCs w:val="18"/>
              </w:rPr>
              <w:t>13- 05-07.09.2024</w:t>
            </w:r>
          </w:p>
          <w:p w:rsidR="4F979676" w:rsidP="3BC329B7" w:rsidRDefault="4F979676" w14:paraId="6A6071B4" w14:textId="5E97FE61">
            <w:pPr>
              <w:rPr>
                <w:rFonts w:ascii="Times New Roman" w:hAnsi="Times New Roman" w:eastAsia="Times New Roman" w:cs="Times New Roman"/>
                <w:b w:val="1"/>
                <w:bCs w:val="1"/>
                <w:sz w:val="18"/>
                <w:szCs w:val="18"/>
              </w:rPr>
            </w:pPr>
            <w:r w:rsidRPr="3BC329B7" w:rsidR="7A743B0F">
              <w:rPr>
                <w:rFonts w:ascii="Times New Roman" w:hAnsi="Times New Roman" w:eastAsia="Times New Roman" w:cs="Times New Roman"/>
                <w:b w:val="1"/>
                <w:bCs w:val="1"/>
                <w:sz w:val="18"/>
                <w:szCs w:val="18"/>
              </w:rPr>
              <w:t>14- 05-07.09.2024</w:t>
            </w:r>
          </w:p>
          <w:p w:rsidR="5FCAD8B9" w:rsidP="3BC329B7" w:rsidRDefault="5FCAD8B9" w14:paraId="6E09C8C6" w14:textId="5826EC21">
            <w:pPr>
              <w:rPr>
                <w:rFonts w:ascii="Times New Roman" w:hAnsi="Times New Roman" w:eastAsia="Times New Roman" w:cs="Times New Roman"/>
                <w:sz w:val="22"/>
                <w:szCs w:val="22"/>
              </w:rPr>
            </w:pPr>
            <w:r w:rsidRPr="3BC329B7" w:rsidR="21E1E6D9">
              <w:rPr>
                <w:rFonts w:ascii="Times New Roman" w:hAnsi="Times New Roman" w:eastAsia="Times New Roman" w:cs="Times New Roman"/>
                <w:sz w:val="22"/>
                <w:szCs w:val="22"/>
              </w:rPr>
              <w:t>15-24.10.2024</w:t>
            </w:r>
          </w:p>
          <w:p w:rsidR="09165AA8" w:rsidP="3BC329B7" w:rsidRDefault="09165AA8" w14:paraId="4E30B564" w14:textId="42DC2590">
            <w:pPr>
              <w:rPr>
                <w:rFonts w:ascii="Times New Roman" w:hAnsi="Times New Roman" w:eastAsia="Times New Roman" w:cs="Times New Roman"/>
                <w:sz w:val="20"/>
                <w:szCs w:val="20"/>
              </w:rPr>
            </w:pPr>
            <w:r w:rsidRPr="3BC329B7" w:rsidR="393E7446">
              <w:rPr>
                <w:rFonts w:ascii="Times New Roman" w:hAnsi="Times New Roman" w:eastAsia="Times New Roman" w:cs="Times New Roman"/>
                <w:sz w:val="18"/>
                <w:szCs w:val="18"/>
              </w:rPr>
              <w:t>16-21-2</w:t>
            </w:r>
            <w:r w:rsidRPr="3BC329B7" w:rsidR="4E3D17BC">
              <w:rPr>
                <w:rFonts w:ascii="Times New Roman" w:hAnsi="Times New Roman" w:eastAsia="Times New Roman" w:cs="Times New Roman"/>
                <w:sz w:val="18"/>
                <w:szCs w:val="18"/>
              </w:rPr>
              <w:t>3</w:t>
            </w:r>
            <w:r w:rsidRPr="3BC329B7" w:rsidR="393E7446">
              <w:rPr>
                <w:rFonts w:ascii="Times New Roman" w:hAnsi="Times New Roman" w:eastAsia="Times New Roman" w:cs="Times New Roman"/>
                <w:sz w:val="18"/>
                <w:szCs w:val="18"/>
              </w:rPr>
              <w:t>/11/2024</w:t>
            </w:r>
          </w:p>
          <w:p w:rsidR="421E29E9" w:rsidP="3BC329B7" w:rsidRDefault="421E29E9" w14:paraId="7A69773A" w14:textId="4691F29B">
            <w:pPr>
              <w:rPr>
                <w:rFonts w:ascii="Times New Roman" w:hAnsi="Times New Roman" w:eastAsia="Times New Roman" w:cs="Times New Roman"/>
                <w:sz w:val="18"/>
                <w:szCs w:val="18"/>
              </w:rPr>
            </w:pPr>
            <w:r w:rsidRPr="3BC329B7" w:rsidR="3477026A">
              <w:rPr>
                <w:rFonts w:ascii="Times New Roman" w:hAnsi="Times New Roman" w:eastAsia="Times New Roman" w:cs="Times New Roman"/>
                <w:sz w:val="18"/>
                <w:szCs w:val="18"/>
              </w:rPr>
              <w:t>17-28-29/09/2024</w:t>
            </w:r>
          </w:p>
          <w:p w:rsidR="77BAB7DA" w:rsidP="3BC329B7" w:rsidRDefault="024536CF" w14:paraId="5F79CD3C" w14:textId="510693CB">
            <w:pPr>
              <w:rPr>
                <w:rFonts w:ascii="Times New Roman" w:hAnsi="Times New Roman" w:eastAsia="Times New Roman" w:cs="Times New Roman"/>
                <w:sz w:val="22"/>
                <w:szCs w:val="22"/>
              </w:rPr>
            </w:pPr>
            <w:r w:rsidRPr="3BC329B7" w:rsidR="7B915333">
              <w:rPr>
                <w:rFonts w:ascii="Times New Roman" w:hAnsi="Times New Roman" w:eastAsia="Times New Roman" w:cs="Times New Roman"/>
                <w:sz w:val="22"/>
                <w:szCs w:val="22"/>
              </w:rPr>
              <w:t>18-14.06.2024</w:t>
            </w:r>
          </w:p>
          <w:p w:rsidR="06F7A5DB" w:rsidP="3BC329B7" w:rsidRDefault="06F7A5DB" w14:paraId="78557EBC" w14:textId="2CEABA78">
            <w:pPr>
              <w:rPr>
                <w:rFonts w:ascii="Times New Roman" w:hAnsi="Times New Roman" w:eastAsia="Times New Roman" w:cs="Times New Roman"/>
                <w:sz w:val="22"/>
                <w:szCs w:val="22"/>
              </w:rPr>
            </w:pPr>
            <w:r w:rsidRPr="3BC329B7" w:rsidR="386D8574">
              <w:rPr>
                <w:rFonts w:ascii="Times New Roman" w:hAnsi="Times New Roman" w:eastAsia="Times New Roman" w:cs="Times New Roman"/>
                <w:sz w:val="22"/>
                <w:szCs w:val="22"/>
              </w:rPr>
              <w:t>21-20/12/2024</w:t>
            </w:r>
          </w:p>
          <w:p w:rsidR="30015391" w:rsidP="3BC329B7" w:rsidRDefault="30015391" w14:paraId="393F90B8" w14:textId="5131AD03">
            <w:pPr>
              <w:pStyle w:val="Normal"/>
              <w:rPr>
                <w:rFonts w:ascii="Times New Roman" w:hAnsi="Times New Roman" w:eastAsia="Times New Roman" w:cs="Times New Roman"/>
                <w:b w:val="1"/>
                <w:bCs w:val="1"/>
                <w:sz w:val="18"/>
                <w:szCs w:val="18"/>
              </w:rPr>
            </w:pPr>
          </w:p>
          <w:p w:rsidR="002E0586" w:rsidP="3BC329B7" w:rsidRDefault="477E8F59" w14:paraId="7584624A" w14:textId="2544CB5E">
            <w:pPr>
              <w:rPr>
                <w:rFonts w:ascii="Times New Roman" w:hAnsi="Times New Roman" w:eastAsia="Times New Roman" w:cs="Times New Roman"/>
                <w:sz w:val="22"/>
                <w:szCs w:val="22"/>
              </w:rPr>
            </w:pPr>
            <w:r w:rsidRPr="3BC329B7" w:rsidR="0B8EC01F">
              <w:rPr>
                <w:rFonts w:ascii="Times New Roman" w:hAnsi="Times New Roman" w:eastAsia="Times New Roman" w:cs="Times New Roman"/>
                <w:sz w:val="22"/>
                <w:szCs w:val="22"/>
              </w:rPr>
              <w:t>22-26/12/2024</w:t>
            </w:r>
          </w:p>
        </w:tc>
      </w:tr>
    </w:tbl>
    <w:p w:rsidR="002E0586" w:rsidP="3BC329B7" w:rsidRDefault="002E0586" w14:paraId="24E471FC" w14:textId="2050FF81">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6AF58B37" w14:textId="77777777">
      <w:pPr>
        <w:spacing w:after="200" w:line="276" w:lineRule="auto"/>
        <w:rPr>
          <w:rFonts w:ascii="Times New Roman" w:hAnsi="Times New Roman" w:eastAsia="Times New Roman" w:cs="Times New Roman"/>
          <w:b w:val="1"/>
          <w:bCs w:val="1"/>
        </w:rPr>
      </w:pPr>
    </w:p>
    <w:tbl>
      <w:tblPr>
        <w:tblStyle w:val="TableGrid"/>
        <w:tblW w:w="15130" w:type="dxa"/>
        <w:tblLook w:val="04A0" w:firstRow="1" w:lastRow="0" w:firstColumn="1" w:lastColumn="0" w:noHBand="0" w:noVBand="1"/>
      </w:tblPr>
      <w:tblGrid>
        <w:gridCol w:w="761"/>
        <w:gridCol w:w="3740"/>
        <w:gridCol w:w="5027"/>
        <w:gridCol w:w="2832"/>
        <w:gridCol w:w="557"/>
        <w:gridCol w:w="355"/>
        <w:gridCol w:w="228"/>
        <w:gridCol w:w="564"/>
        <w:gridCol w:w="553"/>
        <w:gridCol w:w="513"/>
      </w:tblGrid>
      <w:tr w:rsidRPr="00A37096" w:rsidR="002E0586" w:rsidTr="3BC329B7" w14:paraId="137F3A55" w14:textId="77777777">
        <w:tc>
          <w:tcPr>
            <w:tcW w:w="12303" w:type="dxa"/>
            <w:gridSpan w:val="4"/>
            <w:tcMar/>
          </w:tcPr>
          <w:p w:rsidRPr="00A37096" w:rsidR="002E0586" w:rsidP="3BC329B7" w:rsidRDefault="002E0586" w14:paraId="68EA9F6F"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D.1.2. Kaynaklar</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569" w:type="dxa"/>
            <w:tcMar/>
          </w:tcPr>
          <w:p w:rsidRPr="00A37096" w:rsidR="002E0586" w:rsidP="3BC329B7" w:rsidRDefault="002E0586" w14:paraId="0BF3593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591" w:type="dxa"/>
            <w:gridSpan w:val="2"/>
            <w:shd w:val="clear" w:color="auto" w:fill="FDE9D9" w:themeFill="accent6" w:themeFillTint="33"/>
            <w:tcMar/>
          </w:tcPr>
          <w:p w:rsidRPr="00A37096" w:rsidR="002E0586" w:rsidP="3BC329B7" w:rsidRDefault="002E0586" w14:paraId="11B352ED"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572" w:type="dxa"/>
            <w:shd w:val="clear" w:color="auto" w:fill="FBD4B4" w:themeFill="accent6" w:themeFillTint="66"/>
            <w:tcMar/>
          </w:tcPr>
          <w:p w:rsidRPr="00A37096" w:rsidR="002E0586" w:rsidP="3BC329B7" w:rsidRDefault="002E0586" w14:paraId="278118CE"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569" w:type="dxa"/>
            <w:shd w:val="clear" w:color="auto" w:fill="FABF8F" w:themeFill="accent6" w:themeFillTint="99"/>
            <w:tcMar/>
          </w:tcPr>
          <w:p w:rsidRPr="00A37096" w:rsidR="002E0586" w:rsidP="3BC329B7" w:rsidRDefault="002E0586" w14:paraId="1EA14DFC"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526" w:type="dxa"/>
            <w:shd w:val="clear" w:color="auto" w:fill="E36C0A" w:themeFill="accent6" w:themeFillShade="BF"/>
            <w:tcMar/>
          </w:tcPr>
          <w:p w:rsidRPr="00A37096" w:rsidR="002E0586" w:rsidP="3BC329B7" w:rsidRDefault="002E0586" w14:paraId="2D398A66"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59334F7B" w14:textId="77777777">
        <w:trPr>
          <w:trHeight w:val="2888"/>
        </w:trPr>
        <w:tc>
          <w:tcPr>
            <w:tcW w:w="4979" w:type="dxa"/>
            <w:gridSpan w:val="2"/>
            <w:tcMar/>
          </w:tcPr>
          <w:p w:rsidRPr="00A37096" w:rsidR="002E0586" w:rsidP="3BC329B7" w:rsidRDefault="002E0586" w14:paraId="12ED891A"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10151" w:type="dxa"/>
            <w:gridSpan w:val="8"/>
            <w:tcMar/>
          </w:tcPr>
          <w:p w:rsidR="007700BB" w:rsidP="3BC329B7" w:rsidRDefault="007700BB" w14:paraId="11680EB2" w14:textId="1B9D64D9">
            <w:pPr>
              <w:rPr>
                <w:rFonts w:ascii="Times New Roman" w:hAnsi="Times New Roman" w:eastAsia="Times New Roman" w:cs="Times New Roman"/>
              </w:rPr>
            </w:pPr>
            <w:r w:rsidRPr="3BC329B7" w:rsidR="3F0403AD">
              <w:rPr>
                <w:rFonts w:ascii="Times New Roman" w:hAnsi="Times New Roman" w:eastAsia="Times New Roman" w:cs="Times New Roman"/>
              </w:rPr>
              <w:t xml:space="preserve">Fakültemizin </w:t>
            </w:r>
            <w:r w:rsidRPr="3BC329B7" w:rsidR="749BA474">
              <w:rPr>
                <w:rFonts w:ascii="Times New Roman" w:hAnsi="Times New Roman" w:eastAsia="Times New Roman" w:cs="Times New Roman"/>
              </w:rPr>
              <w:t>toplumsal katkı süreçlerinin yönetimine dair kullanmış olduğu kaynak bulunmamaktadır.</w:t>
            </w:r>
          </w:p>
          <w:p w:rsidRPr="00A37096" w:rsidR="002E0586" w:rsidP="3BC329B7" w:rsidRDefault="002E0586" w14:paraId="3DB16317" w14:textId="77777777">
            <w:pPr>
              <w:rPr>
                <w:rFonts w:ascii="Times New Roman" w:hAnsi="Times New Roman" w:eastAsia="Times New Roman" w:cs="Times New Roman"/>
                <w:color w:val="000000"/>
                <w:sz w:val="22"/>
                <w:szCs w:val="22"/>
              </w:rPr>
            </w:pPr>
          </w:p>
        </w:tc>
      </w:tr>
      <w:tr w:rsidRPr="00E819E2" w:rsidR="002E0586" w:rsidTr="3BC329B7" w14:paraId="22B53155" w14:textId="77777777">
        <w:trPr>
          <w:cantSplit/>
          <w:trHeight w:val="351"/>
        </w:trPr>
        <w:tc>
          <w:tcPr>
            <w:tcW w:w="782" w:type="dxa"/>
            <w:tcBorders>
              <w:bottom w:val="single" w:color="000000" w:themeColor="text1" w:sz="4" w:space="0"/>
            </w:tcBorders>
            <w:tcMar/>
            <w:textDirection w:val="btLr"/>
            <w:vAlign w:val="center"/>
          </w:tcPr>
          <w:p w:rsidRPr="00E819E2" w:rsidR="002E0586" w:rsidP="3BC329B7" w:rsidRDefault="002E0586" w14:paraId="207D11A1" w14:textId="77777777">
            <w:pPr>
              <w:jc w:val="center"/>
              <w:rPr>
                <w:rFonts w:ascii="Times New Roman" w:hAnsi="Times New Roman" w:eastAsia="Times New Roman" w:cs="Times New Roman"/>
                <w:b w:val="1"/>
                <w:bCs w:val="1"/>
                <w:color w:val="000000"/>
                <w:sz w:val="22"/>
                <w:szCs w:val="22"/>
              </w:rPr>
            </w:pPr>
          </w:p>
        </w:tc>
        <w:tc>
          <w:tcPr>
            <w:tcW w:w="4197" w:type="dxa"/>
            <w:tcBorders>
              <w:bottom w:val="single" w:color="000000" w:themeColor="text1" w:sz="4" w:space="0"/>
            </w:tcBorders>
            <w:tcMar/>
            <w:vAlign w:val="center"/>
          </w:tcPr>
          <w:p w:rsidRPr="00E819E2" w:rsidR="002E0586" w:rsidP="3BC329B7" w:rsidRDefault="002E0586" w14:paraId="791A0F32" w14:textId="77777777">
            <w:pPr>
              <w:jc w:val="center"/>
              <w:rPr>
                <w:rFonts w:ascii="Times New Roman" w:hAnsi="Times New Roman" w:eastAsia="Times New Roman" w:cs="Times New Roman"/>
                <w:b w:val="1"/>
                <w:bCs w:val="1"/>
                <w:color w:val="000000"/>
                <w:sz w:val="22"/>
                <w:szCs w:val="22"/>
              </w:rPr>
            </w:pPr>
          </w:p>
        </w:tc>
        <w:tc>
          <w:tcPr>
            <w:tcW w:w="4071" w:type="dxa"/>
            <w:tcBorders>
              <w:bottom w:val="single" w:color="000000" w:themeColor="text1" w:sz="4" w:space="0"/>
            </w:tcBorders>
            <w:tcMar/>
          </w:tcPr>
          <w:p w:rsidRPr="00E819E2" w:rsidR="002E0586" w:rsidP="3BC329B7" w:rsidRDefault="002E0586" w14:paraId="77C5FCD4"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4177" w:type="dxa"/>
            <w:gridSpan w:val="3"/>
            <w:tcBorders>
              <w:bottom w:val="single" w:color="000000" w:themeColor="text1" w:sz="4" w:space="0"/>
            </w:tcBorders>
            <w:tcMar/>
          </w:tcPr>
          <w:p w:rsidRPr="00E819E2" w:rsidR="002E0586" w:rsidP="3BC329B7" w:rsidRDefault="002E0586" w14:paraId="0181410A"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1903" w:type="dxa"/>
            <w:gridSpan w:val="4"/>
            <w:tcBorders>
              <w:bottom w:val="single" w:color="000000" w:themeColor="text1" w:sz="4" w:space="0"/>
            </w:tcBorders>
            <w:tcMar/>
          </w:tcPr>
          <w:p w:rsidRPr="00E819E2" w:rsidR="002E0586" w:rsidP="3BC329B7" w:rsidRDefault="002E0586" w14:paraId="56A8BF06"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2E0586" w:rsidTr="3BC329B7" w14:paraId="032CBDCC" w14:textId="77777777">
        <w:trPr>
          <w:cantSplit/>
          <w:trHeight w:val="1134"/>
        </w:trPr>
        <w:tc>
          <w:tcPr>
            <w:tcW w:w="782" w:type="dxa"/>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1C325B41"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4197" w:type="dxa"/>
            <w:tcBorders>
              <w:bottom w:val="single" w:color="000000" w:themeColor="text1" w:sz="4" w:space="0"/>
            </w:tcBorders>
            <w:shd w:val="clear" w:color="auto" w:fill="FDE9D9" w:themeFill="accent6" w:themeFillTint="33"/>
            <w:tcMar/>
            <w:vAlign w:val="center"/>
          </w:tcPr>
          <w:p w:rsidR="002E0586" w:rsidP="3BC329B7" w:rsidRDefault="002E0586" w14:paraId="4ADF4F5C"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Toplumsal katkı faaliyetlerini yürüten araştırma ve uygulama merkezleri ve diğer birimler vardır. Toplumsal katkı çalışmalarına ayrılan bütçe bulunmaktadır ve yıllar içinde değişim göstermektedir (P).</w:t>
            </w:r>
          </w:p>
          <w:p w:rsidR="00551418" w:rsidP="3BC329B7" w:rsidRDefault="00551418" w14:paraId="52E38A21" w14:textId="433F13CC">
            <w:pPr>
              <w:rPr>
                <w:rFonts w:ascii="Times New Roman" w:hAnsi="Times New Roman" w:eastAsia="Times New Roman" w:cs="Times New Roman"/>
                <w:color w:val="C00000"/>
                <w:sz w:val="22"/>
                <w:szCs w:val="22"/>
              </w:rPr>
            </w:pPr>
            <w:r w:rsidRPr="3BC329B7" w:rsidR="7DB16C37">
              <w:rPr>
                <w:rFonts w:ascii="Times New Roman" w:hAnsi="Times New Roman" w:eastAsia="Times New Roman" w:cs="Times New Roman"/>
                <w:color w:val="C00000"/>
                <w:sz w:val="22"/>
                <w:szCs w:val="22"/>
              </w:rPr>
              <w:t xml:space="preserve">ÖK: </w:t>
            </w:r>
            <w:r w:rsidRPr="3BC329B7" w:rsidR="7DB16C37">
              <w:rPr>
                <w:rFonts w:ascii="Times New Roman" w:hAnsi="Times New Roman" w:eastAsia="Times New Roman" w:cs="Times New Roman"/>
                <w:color w:val="C00000"/>
                <w:sz w:val="22"/>
                <w:szCs w:val="22"/>
              </w:rPr>
              <w:t xml:space="preserve">Toplumsal katkı faaliyetlerine </w:t>
            </w:r>
            <w:r w:rsidRPr="3BC329B7" w:rsidR="34C07869">
              <w:rPr>
                <w:rFonts w:ascii="Times New Roman" w:hAnsi="Times New Roman" w:eastAsia="Times New Roman" w:cs="Times New Roman"/>
                <w:color w:val="C00000"/>
                <w:sz w:val="22"/>
                <w:szCs w:val="22"/>
              </w:rPr>
              <w:t xml:space="preserve">yönelik kaynak (personel, sürekli eğitim, araştırma, bütçe vb.) planlamasını gösterir kanıtlar. (AGUSEM, TTO, Model Fabrika, Döner Sermaye </w:t>
            </w:r>
            <w:r w:rsidRPr="3BC329B7" w:rsidR="2EAA2564">
              <w:rPr>
                <w:rFonts w:ascii="Times New Roman" w:hAnsi="Times New Roman" w:eastAsia="Times New Roman" w:cs="Times New Roman"/>
                <w:color w:val="C00000"/>
                <w:sz w:val="22"/>
                <w:szCs w:val="22"/>
              </w:rPr>
              <w:t>dahil)</w:t>
            </w:r>
          </w:p>
        </w:tc>
        <w:tc>
          <w:tcPr>
            <w:tcW w:w="4071" w:type="dxa"/>
            <w:tcBorders>
              <w:bottom w:val="single" w:color="000000" w:themeColor="text1" w:sz="4" w:space="0"/>
            </w:tcBorders>
            <w:shd w:val="clear" w:color="auto" w:fill="FDE9D9" w:themeFill="accent6" w:themeFillTint="33"/>
            <w:tcMar/>
          </w:tcPr>
          <w:p w:rsidR="002E0586" w:rsidP="3BC329B7" w:rsidRDefault="65EEC4A4" w14:paraId="5AB90CBA" w14:textId="2BE92349">
            <w:pPr>
              <w:pStyle w:val="ListParagraph"/>
              <w:numPr>
                <w:ilvl w:val="0"/>
                <w:numId w:val="37"/>
              </w:numPr>
              <w:rPr>
                <w:rFonts w:ascii="Times New Roman" w:hAnsi="Times New Roman" w:eastAsia="Times New Roman" w:cs="Times New Roman"/>
              </w:rPr>
            </w:pPr>
            <w:hyperlink r:id="Re859d393a74f458e">
              <w:r w:rsidRPr="3BC329B7" w:rsidR="02292F23">
                <w:rPr>
                  <w:rStyle w:val="Hyperlink"/>
                  <w:rFonts w:ascii="Times New Roman" w:hAnsi="Times New Roman" w:eastAsia="Times New Roman" w:cs="Times New Roman"/>
                  <w:color w:val="0563C1"/>
                </w:rPr>
                <w:t>https://depo.agu.edu.tr/s/W7EzRsePfqLd6tW</w:t>
              </w:r>
            </w:hyperlink>
          </w:p>
          <w:p w:rsidR="002E0586" w:rsidP="3BC329B7" w:rsidRDefault="002E0586" w14:paraId="7E36F2B2" w14:textId="3C136270">
            <w:pPr>
              <w:pStyle w:val="ListParagraph"/>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DE9D9" w:themeFill="accent6" w:themeFillTint="33"/>
            <w:tcMar/>
          </w:tcPr>
          <w:p w:rsidR="002E0586" w:rsidP="3BC329B7" w:rsidRDefault="65EEC4A4" w14:paraId="2678D2F8" w14:textId="3E64CCF4">
            <w:pPr>
              <w:pStyle w:val="ListParagraph"/>
              <w:numPr>
                <w:ilvl w:val="0"/>
                <w:numId w:val="38"/>
              </w:numPr>
              <w:rPr>
                <w:rFonts w:ascii="Times New Roman" w:hAnsi="Times New Roman" w:eastAsia="Times New Roman" w:cs="Times New Roman"/>
              </w:rPr>
            </w:pPr>
            <w:r w:rsidRPr="3BC329B7" w:rsidR="02292F23">
              <w:rPr>
                <w:rFonts w:ascii="Times New Roman" w:hAnsi="Times New Roman" w:eastAsia="Times New Roman" w:cs="Times New Roman"/>
              </w:rPr>
              <w:t>AGÜ Psikoloji Bölümü Bağımlılıkla Mücadele Eylem Planı Raporu</w:t>
            </w:r>
          </w:p>
          <w:p w:rsidR="002E0586" w:rsidP="3BC329B7" w:rsidRDefault="002E0586" w14:paraId="1D098749" w14:textId="76EC8FFD">
            <w:pPr>
              <w:pStyle w:val="ListParagraph"/>
              <w:rPr>
                <w:rFonts w:ascii="Times New Roman" w:hAnsi="Times New Roman" w:eastAsia="Times New Roman" w:cs="Times New Roman"/>
              </w:rPr>
            </w:pPr>
          </w:p>
        </w:tc>
        <w:tc>
          <w:tcPr>
            <w:tcW w:w="1903" w:type="dxa"/>
            <w:gridSpan w:val="4"/>
            <w:tcBorders>
              <w:bottom w:val="single" w:color="000000" w:themeColor="text1" w:sz="4" w:space="0"/>
            </w:tcBorders>
            <w:shd w:val="clear" w:color="auto" w:fill="FDE9D9" w:themeFill="accent6" w:themeFillTint="33"/>
            <w:tcMar/>
          </w:tcPr>
          <w:p w:rsidR="002E0586" w:rsidP="3BC329B7" w:rsidRDefault="574A1C0E" w14:paraId="1197AF4C" w14:textId="61FA3675">
            <w:pPr>
              <w:rPr>
                <w:rFonts w:ascii="Times New Roman" w:hAnsi="Times New Roman" w:eastAsia="Times New Roman" w:cs="Times New Roman"/>
              </w:rPr>
            </w:pPr>
            <w:r w:rsidRPr="3BC329B7" w:rsidR="0A95AE62">
              <w:rPr>
                <w:rFonts w:ascii="Times New Roman" w:hAnsi="Times New Roman" w:eastAsia="Times New Roman" w:cs="Times New Roman"/>
              </w:rPr>
              <w:t>1-01/01/2024</w:t>
            </w:r>
          </w:p>
        </w:tc>
      </w:tr>
      <w:tr w:rsidR="002E0586" w:rsidTr="3BC329B7" w14:paraId="0CAC78C1" w14:textId="77777777">
        <w:trPr>
          <w:cantSplit/>
          <w:trHeight w:val="1134"/>
        </w:trPr>
        <w:tc>
          <w:tcPr>
            <w:tcW w:w="782" w:type="dxa"/>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6679DDA6"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4197" w:type="dxa"/>
            <w:tcBorders>
              <w:bottom w:val="single" w:color="000000" w:themeColor="text1" w:sz="4" w:space="0"/>
            </w:tcBorders>
            <w:shd w:val="clear" w:color="auto" w:fill="FBD4B4" w:themeFill="accent6" w:themeFillTint="66"/>
            <w:tcMar/>
            <w:vAlign w:val="center"/>
          </w:tcPr>
          <w:p w:rsidR="002E0586" w:rsidP="3BC329B7" w:rsidRDefault="002E0586" w14:paraId="6C391F64"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 xml:space="preserve">Toplumsal katkı kaynaklarının toplumsal katkı stratejisi doğrultusunda yönetildiğini gösteren kanıtlar vardır (U). </w:t>
            </w:r>
          </w:p>
          <w:p w:rsidRPr="00EB09D8" w:rsidR="002E0586" w:rsidP="3BC329B7" w:rsidRDefault="002E0586" w14:paraId="66763A5C" w14:textId="0FD64C40">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34C07869">
              <w:rPr>
                <w:rFonts w:ascii="Times New Roman" w:hAnsi="Times New Roman" w:eastAsia="Times New Roman" w:cs="Times New Roman"/>
                <w:color w:val="C00000"/>
                <w:sz w:val="22"/>
                <w:szCs w:val="22"/>
              </w:rPr>
              <w:t>Toplumsal katkı faaliyetlerine yönelik yapılan kaynak planlamasının (personel, sürekli eğitim, araştırma, bütçe vb.) uygulandığını gösterir kanıtlar.</w:t>
            </w:r>
            <w:r w:rsidRPr="3BC329B7" w:rsidR="2EAA2564">
              <w:rPr>
                <w:rFonts w:ascii="Times New Roman" w:hAnsi="Times New Roman" w:eastAsia="Times New Roman" w:cs="Times New Roman"/>
                <w:color w:val="C00000"/>
                <w:sz w:val="22"/>
                <w:szCs w:val="22"/>
              </w:rPr>
              <w:t xml:space="preserve"> </w:t>
            </w:r>
            <w:r w:rsidRPr="3BC329B7" w:rsidR="34C07869">
              <w:rPr>
                <w:rFonts w:ascii="Times New Roman" w:hAnsi="Times New Roman" w:eastAsia="Times New Roman" w:cs="Times New Roman"/>
                <w:color w:val="C00000"/>
                <w:sz w:val="22"/>
                <w:szCs w:val="22"/>
              </w:rPr>
              <w:t xml:space="preserve">(AGUSEM, TTO, Model Fabrika, Döner Sermaye </w:t>
            </w:r>
            <w:r w:rsidRPr="3BC329B7" w:rsidR="2EAA2564">
              <w:rPr>
                <w:rFonts w:ascii="Times New Roman" w:hAnsi="Times New Roman" w:eastAsia="Times New Roman" w:cs="Times New Roman"/>
                <w:color w:val="C00000"/>
                <w:sz w:val="22"/>
                <w:szCs w:val="22"/>
              </w:rPr>
              <w:t>dahil)</w:t>
            </w:r>
          </w:p>
        </w:tc>
        <w:tc>
          <w:tcPr>
            <w:tcW w:w="4071" w:type="dxa"/>
            <w:tcBorders>
              <w:bottom w:val="single" w:color="000000" w:themeColor="text1" w:sz="4" w:space="0"/>
            </w:tcBorders>
            <w:shd w:val="clear" w:color="auto" w:fill="FBD4B4" w:themeFill="accent6" w:themeFillTint="66"/>
            <w:tcMar/>
          </w:tcPr>
          <w:p w:rsidR="002E0586" w:rsidP="3BC329B7" w:rsidRDefault="002E0586" w14:paraId="60A9BF26"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BD4B4" w:themeFill="accent6" w:themeFillTint="66"/>
            <w:tcMar/>
          </w:tcPr>
          <w:p w:rsidR="002E0586" w:rsidP="3BC329B7" w:rsidRDefault="002E0586" w14:paraId="6B170BF0" w14:textId="77777777">
            <w:pPr>
              <w:rPr>
                <w:rFonts w:ascii="Times New Roman" w:hAnsi="Times New Roman" w:eastAsia="Times New Roman" w:cs="Times New Roman"/>
              </w:rPr>
            </w:pPr>
          </w:p>
        </w:tc>
        <w:tc>
          <w:tcPr>
            <w:tcW w:w="1903" w:type="dxa"/>
            <w:gridSpan w:val="4"/>
            <w:tcBorders>
              <w:bottom w:val="single" w:color="000000" w:themeColor="text1" w:sz="4" w:space="0"/>
            </w:tcBorders>
            <w:shd w:val="clear" w:color="auto" w:fill="FBD4B4" w:themeFill="accent6" w:themeFillTint="66"/>
            <w:tcMar/>
          </w:tcPr>
          <w:p w:rsidR="002E0586" w:rsidP="3BC329B7" w:rsidRDefault="002E0586" w14:paraId="6E31EF0B" w14:textId="77777777">
            <w:pPr>
              <w:rPr>
                <w:rFonts w:ascii="Times New Roman" w:hAnsi="Times New Roman" w:eastAsia="Times New Roman" w:cs="Times New Roman"/>
              </w:rPr>
            </w:pPr>
          </w:p>
        </w:tc>
      </w:tr>
      <w:tr w:rsidR="002E0586" w:rsidTr="3BC329B7" w14:paraId="0C46484D" w14:textId="77777777">
        <w:trPr>
          <w:cantSplit/>
          <w:trHeight w:val="1134"/>
        </w:trPr>
        <w:tc>
          <w:tcPr>
            <w:tcW w:w="782" w:type="dxa"/>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4FA12C0D"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4197" w:type="dxa"/>
            <w:tcBorders>
              <w:bottom w:val="single" w:color="000000" w:themeColor="text1" w:sz="4" w:space="0"/>
            </w:tcBorders>
            <w:shd w:val="clear" w:color="auto" w:fill="FABF8F" w:themeFill="accent6" w:themeFillTint="99"/>
            <w:tcMar/>
            <w:vAlign w:val="center"/>
          </w:tcPr>
          <w:p w:rsidR="002E0586" w:rsidP="3BC329B7" w:rsidRDefault="002E0586" w14:paraId="7523C171"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Toplumsal katkı kaynaklarının çeşitliliği ve yeterliliği izlenmektedir (K).</w:t>
            </w:r>
          </w:p>
          <w:p w:rsidRPr="00EB09D8" w:rsidR="002E0586" w:rsidP="3BC329B7" w:rsidRDefault="002E0586" w14:paraId="77C0FA44" w14:textId="1B505719">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C00000"/>
                <w:sz w:val="22"/>
                <w:szCs w:val="22"/>
              </w:rPr>
              <w:t>ÖK: Toplumsal katkı</w:t>
            </w:r>
            <w:r w:rsidRPr="3BC329B7" w:rsidR="34C07869">
              <w:rPr>
                <w:rFonts w:ascii="Times New Roman" w:hAnsi="Times New Roman" w:eastAsia="Times New Roman" w:cs="Times New Roman"/>
                <w:color w:val="C00000"/>
                <w:sz w:val="22"/>
                <w:szCs w:val="22"/>
              </w:rPr>
              <w:t xml:space="preserve"> faaliyetlerine yönelik</w:t>
            </w:r>
            <w:r w:rsidRPr="3BC329B7" w:rsidR="1A365AD4">
              <w:rPr>
                <w:rFonts w:ascii="Times New Roman" w:hAnsi="Times New Roman" w:eastAsia="Times New Roman" w:cs="Times New Roman"/>
                <w:color w:val="C00000"/>
                <w:sz w:val="22"/>
                <w:szCs w:val="22"/>
              </w:rPr>
              <w:t xml:space="preserve"> </w:t>
            </w:r>
            <w:r w:rsidRPr="3BC329B7" w:rsidR="34C07869">
              <w:rPr>
                <w:rFonts w:ascii="Times New Roman" w:hAnsi="Times New Roman" w:eastAsia="Times New Roman" w:cs="Times New Roman"/>
                <w:color w:val="C00000"/>
                <w:sz w:val="22"/>
                <w:szCs w:val="22"/>
              </w:rPr>
              <w:t xml:space="preserve">uygulanan </w:t>
            </w:r>
            <w:r w:rsidRPr="3BC329B7" w:rsidR="1A365AD4">
              <w:rPr>
                <w:rFonts w:ascii="Times New Roman" w:hAnsi="Times New Roman" w:eastAsia="Times New Roman" w:cs="Times New Roman"/>
                <w:color w:val="C00000"/>
                <w:sz w:val="22"/>
                <w:szCs w:val="22"/>
              </w:rPr>
              <w:t>kaynak</w:t>
            </w:r>
            <w:r w:rsidRPr="3BC329B7" w:rsidR="34C07869">
              <w:rPr>
                <w:rFonts w:ascii="Times New Roman" w:hAnsi="Times New Roman" w:eastAsia="Times New Roman" w:cs="Times New Roman"/>
                <w:color w:val="C00000"/>
                <w:sz w:val="22"/>
                <w:szCs w:val="22"/>
              </w:rPr>
              <w:t xml:space="preserve"> planlamasının </w:t>
            </w:r>
            <w:r w:rsidRPr="3BC329B7" w:rsidR="1A365AD4">
              <w:rPr>
                <w:rFonts w:ascii="Times New Roman" w:hAnsi="Times New Roman" w:eastAsia="Times New Roman" w:cs="Times New Roman"/>
                <w:color w:val="C00000"/>
                <w:sz w:val="22"/>
                <w:szCs w:val="22"/>
              </w:rPr>
              <w:t>çeşitliliği</w:t>
            </w:r>
            <w:r w:rsidRPr="3BC329B7" w:rsidR="34C07869">
              <w:rPr>
                <w:rFonts w:ascii="Times New Roman" w:hAnsi="Times New Roman" w:eastAsia="Times New Roman" w:cs="Times New Roman"/>
                <w:color w:val="C00000"/>
                <w:sz w:val="22"/>
                <w:szCs w:val="22"/>
              </w:rPr>
              <w:t>nin</w:t>
            </w:r>
            <w:r w:rsidRPr="3BC329B7" w:rsidR="1A365AD4">
              <w:rPr>
                <w:rFonts w:ascii="Times New Roman" w:hAnsi="Times New Roman" w:eastAsia="Times New Roman" w:cs="Times New Roman"/>
                <w:color w:val="C00000"/>
                <w:sz w:val="22"/>
                <w:szCs w:val="22"/>
              </w:rPr>
              <w:t xml:space="preserve"> ve yeterliliğinin izlendiğine ve iyileştirildiğine ilişkin kanıtlar</w:t>
            </w:r>
            <w:r w:rsidRPr="3BC329B7" w:rsidR="34C07869">
              <w:rPr>
                <w:rFonts w:ascii="Times New Roman" w:hAnsi="Times New Roman" w:eastAsia="Times New Roman" w:cs="Times New Roman"/>
                <w:color w:val="C00000"/>
                <w:sz w:val="22"/>
                <w:szCs w:val="22"/>
              </w:rPr>
              <w:t xml:space="preserve">. (AGUSEM, TTO, Model Fabrika, Döner Sermaye </w:t>
            </w:r>
            <w:r w:rsidRPr="3BC329B7" w:rsidR="2EAA2564">
              <w:rPr>
                <w:rFonts w:ascii="Times New Roman" w:hAnsi="Times New Roman" w:eastAsia="Times New Roman" w:cs="Times New Roman"/>
                <w:color w:val="C00000"/>
                <w:sz w:val="22"/>
                <w:szCs w:val="22"/>
              </w:rPr>
              <w:t>dahil)</w:t>
            </w:r>
          </w:p>
        </w:tc>
        <w:tc>
          <w:tcPr>
            <w:tcW w:w="4071" w:type="dxa"/>
            <w:tcBorders>
              <w:bottom w:val="single" w:color="000000" w:themeColor="text1" w:sz="4" w:space="0"/>
            </w:tcBorders>
            <w:shd w:val="clear" w:color="auto" w:fill="FABF8F" w:themeFill="accent6" w:themeFillTint="99"/>
            <w:tcMar/>
          </w:tcPr>
          <w:p w:rsidR="002E0586" w:rsidP="3BC329B7" w:rsidRDefault="002E0586" w14:paraId="414E0A66" w14:textId="77777777">
            <w:pPr>
              <w:rPr>
                <w:rFonts w:ascii="Times New Roman" w:hAnsi="Times New Roman" w:eastAsia="Times New Roman" w:cs="Times New Roman"/>
              </w:rPr>
            </w:pPr>
          </w:p>
        </w:tc>
        <w:tc>
          <w:tcPr>
            <w:tcW w:w="4177" w:type="dxa"/>
            <w:gridSpan w:val="3"/>
            <w:tcBorders>
              <w:bottom w:val="single" w:color="000000" w:themeColor="text1" w:sz="4" w:space="0"/>
            </w:tcBorders>
            <w:shd w:val="clear" w:color="auto" w:fill="FABF8F" w:themeFill="accent6" w:themeFillTint="99"/>
            <w:tcMar/>
          </w:tcPr>
          <w:p w:rsidR="002E0586" w:rsidP="3BC329B7" w:rsidRDefault="002E0586" w14:paraId="69F1C318" w14:textId="77777777">
            <w:pPr>
              <w:rPr>
                <w:rFonts w:ascii="Times New Roman" w:hAnsi="Times New Roman" w:eastAsia="Times New Roman" w:cs="Times New Roman"/>
              </w:rPr>
            </w:pPr>
          </w:p>
        </w:tc>
        <w:tc>
          <w:tcPr>
            <w:tcW w:w="1903" w:type="dxa"/>
            <w:gridSpan w:val="4"/>
            <w:tcBorders>
              <w:bottom w:val="single" w:color="000000" w:themeColor="text1" w:sz="4" w:space="0"/>
            </w:tcBorders>
            <w:shd w:val="clear" w:color="auto" w:fill="FABF8F" w:themeFill="accent6" w:themeFillTint="99"/>
            <w:tcMar/>
          </w:tcPr>
          <w:p w:rsidR="002E0586" w:rsidP="3BC329B7" w:rsidRDefault="002E0586" w14:paraId="7AD659F7" w14:textId="77777777">
            <w:pPr>
              <w:rPr>
                <w:rFonts w:ascii="Times New Roman" w:hAnsi="Times New Roman" w:eastAsia="Times New Roman" w:cs="Times New Roman"/>
              </w:rPr>
            </w:pPr>
          </w:p>
        </w:tc>
      </w:tr>
      <w:tr w:rsidR="002E0586" w:rsidTr="3BC329B7" w14:paraId="3324053D" w14:textId="77777777">
        <w:trPr>
          <w:cantSplit/>
          <w:trHeight w:val="1134"/>
        </w:trPr>
        <w:tc>
          <w:tcPr>
            <w:tcW w:w="782" w:type="dxa"/>
            <w:shd w:val="clear" w:color="auto" w:fill="E36C0A" w:themeFill="accent6" w:themeFillShade="BF"/>
            <w:tcMar/>
            <w:textDirection w:val="btLr"/>
            <w:vAlign w:val="center"/>
          </w:tcPr>
          <w:p w:rsidRPr="00A37096" w:rsidR="002E0586" w:rsidP="3BC329B7" w:rsidRDefault="002E0586" w14:paraId="7F507747"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4197" w:type="dxa"/>
            <w:shd w:val="clear" w:color="auto" w:fill="E36C0A" w:themeFill="accent6" w:themeFillShade="BF"/>
            <w:tcMar/>
            <w:vAlign w:val="center"/>
          </w:tcPr>
          <w:p w:rsidR="002E0586" w:rsidP="3BC329B7" w:rsidRDefault="002E0586" w14:paraId="4CFCDFAB"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Toplumsal katkı kaynaklarının çeşitliliği ve yeterliliği iyileştirilmektedir (Ö).</w:t>
            </w:r>
          </w:p>
          <w:p w:rsidR="002E0586" w:rsidP="3BC329B7" w:rsidRDefault="002B4652" w14:paraId="1C1D8D26" w14:textId="182358C3">
            <w:pPr>
              <w:rPr>
                <w:rFonts w:ascii="Times New Roman" w:hAnsi="Times New Roman" w:eastAsia="Times New Roman" w:cs="Times New Roman"/>
                <w:color w:val="FFFFFF" w:themeColor="background1" w:themeTint="FF" w:themeShade="FF"/>
                <w:sz w:val="22"/>
                <w:szCs w:val="22"/>
              </w:rPr>
            </w:pPr>
            <w:r w:rsidRPr="3BC329B7" w:rsidR="34C07869">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34C07869">
              <w:rPr>
                <w:rFonts w:ascii="Times New Roman" w:hAnsi="Times New Roman" w:eastAsia="Times New Roman" w:cs="Times New Roman"/>
                <w:color w:val="FFFFFF" w:themeColor="background1" w:themeTint="FF" w:themeShade="FF"/>
                <w:sz w:val="22"/>
                <w:szCs w:val="22"/>
              </w:rPr>
              <w:t>birimin</w:t>
            </w:r>
            <w:r w:rsidRPr="3BC329B7" w:rsidR="34C07869">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34C07869">
              <w:rPr>
                <w:rFonts w:ascii="Times New Roman" w:hAnsi="Times New Roman" w:eastAsia="Times New Roman" w:cs="Times New Roman"/>
                <w:color w:val="FFFFFF" w:themeColor="background1" w:themeTint="FF" w:themeShade="FF"/>
                <w:sz w:val="22"/>
                <w:szCs w:val="22"/>
              </w:rPr>
              <w:t>ı</w:t>
            </w:r>
            <w:r w:rsidRPr="3BC329B7" w:rsidR="34C07869">
              <w:rPr>
                <w:rFonts w:ascii="Times New Roman" w:hAnsi="Times New Roman" w:eastAsia="Times New Roman" w:cs="Times New Roman"/>
                <w:color w:val="FFFFFF" w:themeColor="background1" w:themeTint="FF" w:themeShade="FF"/>
                <w:sz w:val="22"/>
                <w:szCs w:val="22"/>
              </w:rPr>
              <w:t>.</w:t>
            </w:r>
          </w:p>
        </w:tc>
        <w:tc>
          <w:tcPr>
            <w:tcW w:w="4071" w:type="dxa"/>
            <w:shd w:val="clear" w:color="auto" w:fill="E36C0A" w:themeFill="accent6" w:themeFillShade="BF"/>
            <w:tcMar/>
          </w:tcPr>
          <w:p w:rsidR="002E0586" w:rsidP="3BC329B7" w:rsidRDefault="002E0586" w14:paraId="34BC9F1B" w14:textId="77777777">
            <w:pPr>
              <w:rPr>
                <w:rFonts w:ascii="Times New Roman" w:hAnsi="Times New Roman" w:eastAsia="Times New Roman" w:cs="Times New Roman"/>
              </w:rPr>
            </w:pPr>
          </w:p>
        </w:tc>
        <w:tc>
          <w:tcPr>
            <w:tcW w:w="4177" w:type="dxa"/>
            <w:gridSpan w:val="3"/>
            <w:shd w:val="clear" w:color="auto" w:fill="E36C0A" w:themeFill="accent6" w:themeFillShade="BF"/>
            <w:tcMar/>
          </w:tcPr>
          <w:p w:rsidR="002E0586" w:rsidP="3BC329B7" w:rsidRDefault="002E0586" w14:paraId="4330A068" w14:textId="77777777">
            <w:pPr>
              <w:rPr>
                <w:rFonts w:ascii="Times New Roman" w:hAnsi="Times New Roman" w:eastAsia="Times New Roman" w:cs="Times New Roman"/>
              </w:rPr>
            </w:pPr>
          </w:p>
        </w:tc>
        <w:tc>
          <w:tcPr>
            <w:tcW w:w="1903" w:type="dxa"/>
            <w:gridSpan w:val="4"/>
            <w:shd w:val="clear" w:color="auto" w:fill="E36C0A" w:themeFill="accent6" w:themeFillShade="BF"/>
            <w:tcMar/>
          </w:tcPr>
          <w:p w:rsidR="002E0586" w:rsidP="3BC329B7" w:rsidRDefault="002E0586" w14:paraId="3B868834" w14:textId="77777777">
            <w:pPr>
              <w:rPr>
                <w:rFonts w:ascii="Times New Roman" w:hAnsi="Times New Roman" w:eastAsia="Times New Roman" w:cs="Times New Roman"/>
              </w:rPr>
            </w:pPr>
          </w:p>
        </w:tc>
      </w:tr>
    </w:tbl>
    <w:p w:rsidR="002E0586" w:rsidP="3BC329B7" w:rsidRDefault="002E0586" w14:paraId="07E9C08B" w14:textId="0D52D4F0">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Pr="008F563B" w:rsidR="002E0586" w:rsidP="3BC329B7" w:rsidRDefault="002E0586" w14:paraId="2D8C3DA2" w14:textId="77777777">
      <w:pPr>
        <w:spacing w:after="60"/>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 xml:space="preserve">D.2. </w:t>
      </w:r>
      <w:r w:rsidRPr="3BC329B7" w:rsidR="1A365AD4">
        <w:rPr>
          <w:rFonts w:ascii="Times New Roman" w:hAnsi="Times New Roman" w:eastAsia="Times New Roman" w:cs="Times New Roman"/>
          <w:b w:val="1"/>
          <w:bCs w:val="1"/>
        </w:rPr>
        <w:t>Toplumsal Katkı Performansı</w:t>
      </w:r>
    </w:p>
    <w:p w:rsidRPr="00EC320D" w:rsidR="002E0586" w:rsidP="3BC329B7" w:rsidRDefault="002E0586" w14:paraId="78253EF9" w14:textId="7CD24796">
      <w:pPr>
        <w:spacing w:after="60"/>
        <w:jc w:val="both"/>
        <w:rPr>
          <w:rFonts w:ascii="Times New Roman" w:hAnsi="Times New Roman" w:eastAsia="Times New Roman" w:cs="Times New Roman"/>
        </w:rPr>
      </w:pPr>
      <w:r w:rsidRPr="3BC329B7" w:rsidR="2F5A613E">
        <w:rPr>
          <w:rFonts w:ascii="Times New Roman" w:hAnsi="Times New Roman" w:eastAsia="Times New Roman" w:cs="Times New Roman"/>
        </w:rPr>
        <w:t>Fakültenin</w:t>
      </w:r>
      <w:r w:rsidRPr="3BC329B7" w:rsidR="1A365AD4">
        <w:rPr>
          <w:rFonts w:ascii="Times New Roman" w:hAnsi="Times New Roman" w:eastAsia="Times New Roman" w:cs="Times New Roman"/>
        </w:rPr>
        <w:t xml:space="preserve">, </w:t>
      </w:r>
      <w:r w:rsidRPr="3BC329B7" w:rsidR="1A365AD4">
        <w:rPr>
          <w:rFonts w:ascii="Times New Roman" w:hAnsi="Times New Roman" w:eastAsia="Times New Roman" w:cs="Times New Roman"/>
        </w:rPr>
        <w:t>toplumsal katkı stratejisi ve hedefleri doğrultusunda yürüttüğü faaliyetleri periyodik olarak izlemeli ve sürekli iyileştirmelidir</w:t>
      </w:r>
      <w:r w:rsidRPr="3BC329B7" w:rsidR="1A365AD4">
        <w:rPr>
          <w:rFonts w:ascii="Times New Roman" w:hAnsi="Times New Roman" w:eastAsia="Times New Roman" w:cs="Times New Roman"/>
        </w:rPr>
        <w:t>.</w:t>
      </w:r>
    </w:p>
    <w:tbl>
      <w:tblPr>
        <w:tblStyle w:val="TableGrid"/>
        <w:tblW w:w="5000" w:type="pct"/>
        <w:tblLayout w:type="fixed"/>
        <w:tblLook w:val="04A0" w:firstRow="1" w:lastRow="0" w:firstColumn="1" w:lastColumn="0" w:noHBand="0" w:noVBand="1"/>
      </w:tblPr>
      <w:tblGrid>
        <w:gridCol w:w="410"/>
        <w:gridCol w:w="3979"/>
        <w:gridCol w:w="7797"/>
        <w:gridCol w:w="1247"/>
        <w:gridCol w:w="278"/>
        <w:gridCol w:w="200"/>
        <w:gridCol w:w="287"/>
        <w:gridCol w:w="306"/>
        <w:gridCol w:w="306"/>
        <w:gridCol w:w="318"/>
      </w:tblGrid>
      <w:tr w:rsidRPr="00A37096" w:rsidR="00D45C69" w:rsidTr="3BC329B7" w14:paraId="4653FB20" w14:textId="77777777">
        <w:tc>
          <w:tcPr>
            <w:tcW w:w="4440" w:type="pct"/>
            <w:gridSpan w:val="4"/>
            <w:tcMar/>
          </w:tcPr>
          <w:p w:rsidRPr="00A37096" w:rsidR="002E0586" w:rsidP="3BC329B7" w:rsidRDefault="002E0586" w14:paraId="47EDCF77"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D.2.1. Toplumsal katkı performansının izlenmesi ve değerlendirilmesi</w:t>
            </w:r>
            <w:r w:rsidRPr="3BC329B7" w:rsidR="1A365AD4">
              <w:rPr>
                <w:rFonts w:ascii="Times New Roman" w:hAnsi="Times New Roman" w:eastAsia="Times New Roman" w:cs="Times New Roman"/>
                <w:b w:val="1"/>
                <w:bCs w:val="1"/>
                <w:color w:val="000000" w:themeColor="text1" w:themeTint="FF" w:themeShade="FF"/>
                <w:sz w:val="22"/>
                <w:szCs w:val="22"/>
              </w:rPr>
              <w:t xml:space="preserve"> </w:t>
            </w:r>
          </w:p>
        </w:tc>
        <w:tc>
          <w:tcPr>
            <w:tcW w:w="92" w:type="pct"/>
            <w:tcMar/>
          </w:tcPr>
          <w:p w:rsidRPr="00A37096" w:rsidR="002E0586" w:rsidP="3BC329B7" w:rsidRDefault="002E0586" w14:paraId="093CEF8F"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1</w:t>
            </w:r>
          </w:p>
        </w:tc>
        <w:tc>
          <w:tcPr>
            <w:tcW w:w="161" w:type="pct"/>
            <w:gridSpan w:val="2"/>
            <w:shd w:val="clear" w:color="auto" w:fill="FDE9D9" w:themeFill="accent6" w:themeFillTint="33"/>
            <w:tcMar/>
          </w:tcPr>
          <w:p w:rsidRPr="00A37096" w:rsidR="002E0586" w:rsidP="3BC329B7" w:rsidRDefault="002E0586" w14:paraId="01BF06F0" w14:textId="77777777" w14:noSpellErr="1">
            <w:pPr>
              <w:rPr>
                <w:rFonts w:ascii="Times New Roman" w:hAnsi="Times New Roman" w:eastAsia="Times New Roman" w:cs="Times New Roman"/>
                <w:b w:val="1"/>
                <w:bCs w:val="1"/>
                <w:color w:val="000000"/>
                <w:sz w:val="22"/>
                <w:szCs w:val="22"/>
                <w:highlight w:val="yellow"/>
              </w:rPr>
            </w:pPr>
            <w:r w:rsidRPr="3BC329B7" w:rsidR="74B342D8">
              <w:rPr>
                <w:rFonts w:ascii="Times New Roman" w:hAnsi="Times New Roman" w:eastAsia="Times New Roman" w:cs="Times New Roman"/>
                <w:b w:val="1"/>
                <w:bCs w:val="1"/>
                <w:color w:val="000000" w:themeColor="text1" w:themeTint="FF" w:themeShade="FF"/>
                <w:sz w:val="22"/>
                <w:szCs w:val="22"/>
                <w:highlight w:val="yellow"/>
              </w:rPr>
              <w:t>2</w:t>
            </w:r>
          </w:p>
        </w:tc>
        <w:tc>
          <w:tcPr>
            <w:tcW w:w="101" w:type="pct"/>
            <w:shd w:val="clear" w:color="auto" w:fill="FBD4B4" w:themeFill="accent6" w:themeFillTint="66"/>
            <w:tcMar/>
          </w:tcPr>
          <w:p w:rsidRPr="00A37096" w:rsidR="002E0586" w:rsidP="3BC329B7" w:rsidRDefault="002E0586" w14:paraId="1879CB5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3</w:t>
            </w:r>
          </w:p>
        </w:tc>
        <w:tc>
          <w:tcPr>
            <w:tcW w:w="101" w:type="pct"/>
            <w:shd w:val="clear" w:color="auto" w:fill="FABF8F" w:themeFill="accent6" w:themeFillTint="99"/>
            <w:tcMar/>
          </w:tcPr>
          <w:p w:rsidRPr="00A37096" w:rsidR="002E0586" w:rsidP="3BC329B7" w:rsidRDefault="002E0586" w14:paraId="137A1A74"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4</w:t>
            </w:r>
          </w:p>
        </w:tc>
        <w:tc>
          <w:tcPr>
            <w:tcW w:w="105" w:type="pct"/>
            <w:shd w:val="clear" w:color="auto" w:fill="E36C0A" w:themeFill="accent6" w:themeFillShade="BF"/>
            <w:tcMar/>
          </w:tcPr>
          <w:p w:rsidRPr="00A37096" w:rsidR="002E0586" w:rsidP="3BC329B7" w:rsidRDefault="002E0586" w14:paraId="4E55A2D1" w14:textId="77777777">
            <w:pP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5</w:t>
            </w:r>
          </w:p>
        </w:tc>
      </w:tr>
      <w:tr w:rsidRPr="00A37096" w:rsidR="002E0586" w:rsidTr="3BC329B7" w14:paraId="7689FBA2" w14:textId="77777777">
        <w:trPr>
          <w:trHeight w:val="2888"/>
        </w:trPr>
        <w:tc>
          <w:tcPr>
            <w:tcW w:w="1451" w:type="pct"/>
            <w:gridSpan w:val="2"/>
            <w:tcMar/>
          </w:tcPr>
          <w:p w:rsidRPr="00A37096" w:rsidR="002E0586" w:rsidP="3BC329B7" w:rsidRDefault="002E0586" w14:paraId="1ED5D43E"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Değerlendirmeye Yönelik Açıklama</w:t>
            </w:r>
            <w:r w:rsidRPr="3BC329B7" w:rsidR="1A365AD4">
              <w:rPr>
                <w:rFonts w:ascii="Times New Roman" w:hAnsi="Times New Roman" w:eastAsia="Times New Roman" w:cs="Times New Roman"/>
                <w:color w:val="000000" w:themeColor="text1" w:themeTint="FF" w:themeShade="FF"/>
                <w:sz w:val="22"/>
                <w:szCs w:val="22"/>
              </w:rPr>
              <w:t xml:space="preserve"> (Sağdaki bölüme bu ölçüt ile ilgili kanıtlar hakkında kısa ve öz açıklayıcı bilgiler verilmesi beklenmektedir)</w:t>
            </w:r>
          </w:p>
        </w:tc>
        <w:tc>
          <w:tcPr>
            <w:tcW w:w="3549" w:type="pct"/>
            <w:gridSpan w:val="8"/>
            <w:tcMar/>
          </w:tcPr>
          <w:p w:rsidR="007700BB" w:rsidP="3BC329B7" w:rsidRDefault="007700BB" w14:paraId="11975D25" w14:textId="77777777">
            <w:pPr>
              <w:rPr>
                <w:rFonts w:ascii="Times New Roman" w:hAnsi="Times New Roman" w:eastAsia="Times New Roman" w:cs="Times New Roman"/>
              </w:rPr>
            </w:pPr>
            <w:r w:rsidRPr="3BC329B7" w:rsidR="749BA474">
              <w:rPr>
                <w:rFonts w:ascii="Times New Roman" w:hAnsi="Times New Roman" w:eastAsia="Times New Roman" w:cs="Times New Roman"/>
              </w:rPr>
              <w:t>Akademik Veri Yönetim Sistemine girilen her bir akademik çıktı ilgili olabileceği Sürdürülebilir Kalkınma Hedefleriyle ilişkilendirilerek girilmektedir. Böylelikle bölüm üyelerinin akademik çıktılarının sosyal etki kapsamında incelenmesi mümkün kılınmıştır.</w:t>
            </w:r>
          </w:p>
          <w:p w:rsidRPr="00A37096" w:rsidR="002E0586" w:rsidP="3BC329B7" w:rsidRDefault="002E0586" w14:paraId="0C3C0B4B" w14:textId="77777777">
            <w:pPr>
              <w:rPr>
                <w:rFonts w:ascii="Times New Roman" w:hAnsi="Times New Roman" w:eastAsia="Times New Roman" w:cs="Times New Roman"/>
                <w:color w:val="000000"/>
                <w:sz w:val="22"/>
                <w:szCs w:val="22"/>
              </w:rPr>
            </w:pPr>
          </w:p>
        </w:tc>
      </w:tr>
      <w:tr w:rsidRPr="00E819E2" w:rsidR="00D45C69" w:rsidTr="3BC329B7" w14:paraId="41B2F13D" w14:textId="77777777">
        <w:trPr>
          <w:cantSplit/>
          <w:trHeight w:val="351"/>
        </w:trPr>
        <w:tc>
          <w:tcPr>
            <w:tcW w:w="136" w:type="pct"/>
            <w:tcBorders>
              <w:bottom w:val="single" w:color="000000" w:themeColor="text1" w:sz="4" w:space="0"/>
            </w:tcBorders>
            <w:tcMar/>
            <w:textDirection w:val="btLr"/>
            <w:vAlign w:val="center"/>
          </w:tcPr>
          <w:p w:rsidRPr="00E819E2" w:rsidR="002E0586" w:rsidP="3BC329B7" w:rsidRDefault="002E0586" w14:paraId="26876951" w14:textId="77777777">
            <w:pPr>
              <w:jc w:val="center"/>
              <w:rPr>
                <w:rFonts w:ascii="Times New Roman" w:hAnsi="Times New Roman" w:eastAsia="Times New Roman" w:cs="Times New Roman"/>
                <w:b w:val="1"/>
                <w:bCs w:val="1"/>
                <w:color w:val="000000"/>
                <w:sz w:val="22"/>
                <w:szCs w:val="22"/>
              </w:rPr>
            </w:pPr>
          </w:p>
        </w:tc>
        <w:tc>
          <w:tcPr>
            <w:tcW w:w="1315" w:type="pct"/>
            <w:tcBorders>
              <w:bottom w:val="single" w:color="000000" w:themeColor="text1" w:sz="4" w:space="0"/>
            </w:tcBorders>
            <w:tcMar/>
            <w:vAlign w:val="center"/>
          </w:tcPr>
          <w:p w:rsidRPr="00E819E2" w:rsidR="002E0586" w:rsidP="3BC329B7" w:rsidRDefault="002E0586" w14:paraId="33E01ED2" w14:textId="77777777">
            <w:pPr>
              <w:jc w:val="center"/>
              <w:rPr>
                <w:rFonts w:ascii="Times New Roman" w:hAnsi="Times New Roman" w:eastAsia="Times New Roman" w:cs="Times New Roman"/>
                <w:b w:val="1"/>
                <w:bCs w:val="1"/>
                <w:color w:val="000000"/>
                <w:sz w:val="22"/>
                <w:szCs w:val="22"/>
              </w:rPr>
            </w:pPr>
          </w:p>
        </w:tc>
        <w:tc>
          <w:tcPr>
            <w:tcW w:w="2577" w:type="pct"/>
            <w:tcBorders>
              <w:bottom w:val="single" w:color="000000" w:themeColor="text1" w:sz="4" w:space="0"/>
            </w:tcBorders>
            <w:tcMar/>
          </w:tcPr>
          <w:p w:rsidRPr="00E819E2" w:rsidR="002E0586" w:rsidP="3BC329B7" w:rsidRDefault="002E0586" w14:paraId="380B2253"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Uygun Kanıtlar</w:t>
            </w:r>
          </w:p>
        </w:tc>
        <w:tc>
          <w:tcPr>
            <w:tcW w:w="570" w:type="pct"/>
            <w:gridSpan w:val="3"/>
            <w:tcBorders>
              <w:bottom w:val="single" w:color="000000" w:themeColor="text1" w:sz="4" w:space="0"/>
            </w:tcBorders>
            <w:tcMar/>
          </w:tcPr>
          <w:p w:rsidRPr="00E819E2" w:rsidR="002E0586" w:rsidP="3BC329B7" w:rsidRDefault="002E0586" w14:paraId="1E30A14C"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Kanıtın Tanımı</w:t>
            </w:r>
          </w:p>
        </w:tc>
        <w:tc>
          <w:tcPr>
            <w:tcW w:w="402" w:type="pct"/>
            <w:gridSpan w:val="4"/>
            <w:tcBorders>
              <w:bottom w:val="single" w:color="000000" w:themeColor="text1" w:sz="4" w:space="0"/>
            </w:tcBorders>
            <w:tcMar/>
          </w:tcPr>
          <w:p w:rsidRPr="00E819E2" w:rsidR="002E0586" w:rsidP="3BC329B7" w:rsidRDefault="002E0586" w14:paraId="4AA89D9A" w14:textId="77777777">
            <w:pPr>
              <w:jc w:val="center"/>
              <w:rPr>
                <w:rFonts w:ascii="Times New Roman" w:hAnsi="Times New Roman" w:eastAsia="Times New Roman" w:cs="Times New Roman"/>
                <w:b w:val="1"/>
                <w:bCs w:val="1"/>
                <w:color w:val="000000"/>
                <w:sz w:val="22"/>
                <w:szCs w:val="22"/>
              </w:rPr>
            </w:pPr>
            <w:r w:rsidRPr="3BC329B7" w:rsidR="1A365AD4">
              <w:rPr>
                <w:rFonts w:ascii="Times New Roman" w:hAnsi="Times New Roman" w:eastAsia="Times New Roman" w:cs="Times New Roman"/>
                <w:b w:val="1"/>
                <w:bCs w:val="1"/>
                <w:color w:val="000000" w:themeColor="text1" w:themeTint="FF" w:themeShade="FF"/>
                <w:sz w:val="22"/>
                <w:szCs w:val="22"/>
              </w:rPr>
              <w:t>Veri Giriş Tarihi (Yıl/Ay/Gün)</w:t>
            </w:r>
          </w:p>
        </w:tc>
      </w:tr>
      <w:tr w:rsidR="00D45C69" w:rsidTr="3BC329B7" w14:paraId="4D3DE672" w14:textId="77777777">
        <w:trPr>
          <w:cantSplit/>
          <w:trHeight w:val="1134"/>
        </w:trPr>
        <w:tc>
          <w:tcPr>
            <w:tcW w:w="136" w:type="pct"/>
            <w:tcBorders>
              <w:bottom w:val="single" w:color="000000" w:themeColor="text1" w:sz="4" w:space="0"/>
            </w:tcBorders>
            <w:shd w:val="clear" w:color="auto" w:fill="FDE9D9" w:themeFill="accent6" w:themeFillTint="33"/>
            <w:tcMar/>
            <w:textDirection w:val="btLr"/>
            <w:vAlign w:val="center"/>
          </w:tcPr>
          <w:p w:rsidRPr="00A37096" w:rsidR="002E0586" w:rsidP="3BC329B7" w:rsidRDefault="002E0586" w14:paraId="08DD9844"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PLANLAMA</w:t>
            </w:r>
          </w:p>
        </w:tc>
        <w:tc>
          <w:tcPr>
            <w:tcW w:w="1315" w:type="pct"/>
            <w:tcBorders>
              <w:bottom w:val="single" w:color="000000" w:themeColor="text1" w:sz="4" w:space="0"/>
            </w:tcBorders>
            <w:shd w:val="clear" w:color="auto" w:fill="FDE9D9" w:themeFill="accent6" w:themeFillTint="33"/>
            <w:tcMar/>
            <w:vAlign w:val="center"/>
          </w:tcPr>
          <w:p w:rsidR="002E0586" w:rsidP="3BC329B7" w:rsidRDefault="002E0586" w14:paraId="2126890F"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Toplumsal katkı performansını izlemek üzere geçerli olan tanımlı süreçler vardır (P).</w:t>
            </w:r>
          </w:p>
          <w:p w:rsidR="002B4652" w:rsidP="3BC329B7" w:rsidRDefault="00C1110E" w14:paraId="382719C8" w14:textId="1EC36409">
            <w:pPr>
              <w:rPr>
                <w:rFonts w:ascii="Times New Roman" w:hAnsi="Times New Roman" w:eastAsia="Times New Roman" w:cs="Times New Roman"/>
                <w:color w:val="C00000"/>
                <w:sz w:val="22"/>
                <w:szCs w:val="22"/>
              </w:rPr>
            </w:pPr>
            <w:r w:rsidRPr="3BC329B7" w:rsidR="2EAA2564">
              <w:rPr>
                <w:rFonts w:ascii="Times New Roman" w:hAnsi="Times New Roman" w:eastAsia="Times New Roman" w:cs="Times New Roman"/>
                <w:color w:val="C00000"/>
                <w:sz w:val="22"/>
                <w:szCs w:val="22"/>
              </w:rPr>
              <w:t>ÖK: Kurumun hedefleriyle uyumlu planlanmış tanımlı toplumsal katkı performans izleme süreçleri (AGUSEM, TTO, Model Fabrika, Döner Sermaye</w:t>
            </w:r>
            <w:r w:rsidRPr="3BC329B7" w:rsidR="2EAA2564">
              <w:rPr>
                <w:rFonts w:ascii="Times New Roman" w:hAnsi="Times New Roman" w:eastAsia="Times New Roman" w:cs="Times New Roman"/>
                <w:color w:val="C00000"/>
                <w:sz w:val="22"/>
                <w:szCs w:val="22"/>
              </w:rPr>
              <w:t xml:space="preserve"> </w:t>
            </w:r>
            <w:r w:rsidRPr="3BC329B7" w:rsidR="2EAA2564">
              <w:rPr>
                <w:rFonts w:ascii="Times New Roman" w:hAnsi="Times New Roman" w:eastAsia="Times New Roman" w:cs="Times New Roman"/>
                <w:color w:val="C00000"/>
                <w:sz w:val="22"/>
                <w:szCs w:val="22"/>
              </w:rPr>
              <w:t>dahil)</w:t>
            </w:r>
          </w:p>
        </w:tc>
        <w:tc>
          <w:tcPr>
            <w:tcW w:w="2577" w:type="pct"/>
            <w:tcBorders>
              <w:bottom w:val="single" w:color="000000" w:themeColor="text1" w:sz="4" w:space="0"/>
            </w:tcBorders>
            <w:shd w:val="clear" w:color="auto" w:fill="FDE9D9" w:themeFill="accent6" w:themeFillTint="33"/>
            <w:tcMar/>
          </w:tcPr>
          <w:p w:rsidR="002E0586" w:rsidP="3BC329B7" w:rsidRDefault="007700BB" w14:paraId="6D3CA46D" w14:textId="32CA0B5F">
            <w:pPr>
              <w:pStyle w:val="ListParagraph"/>
              <w:numPr>
                <w:ilvl w:val="0"/>
                <w:numId w:val="174"/>
              </w:numPr>
              <w:rPr>
                <w:rFonts w:ascii="Times New Roman" w:hAnsi="Times New Roman" w:eastAsia="Times New Roman" w:cs="Times New Roman"/>
              </w:rPr>
            </w:pPr>
            <w:hyperlink r:id="Ra30383a0a43f4634">
              <w:r w:rsidRPr="3BC329B7" w:rsidR="40039DF7">
                <w:rPr>
                  <w:rStyle w:val="Hyperlink"/>
                  <w:rFonts w:ascii="Times New Roman" w:hAnsi="Times New Roman" w:eastAsia="Times New Roman" w:cs="Times New Roman"/>
                </w:rPr>
                <w:t>https://avesis.agu.edu.tr/search/researcher?Located%20Academic%20Unit%5B0%5D=%C4%B0nsan%20ve%20Toplum%20Bilimleri%20Fak%C3%BCltesi&amp;Located%20Department%5B0%5D=Siyaset%20Bilimi%20ve%20Uluslararas%C4%B1%20ili%C5%9Fkiler</w:t>
              </w:r>
            </w:hyperlink>
          </w:p>
          <w:p w:rsidR="007700BB" w:rsidP="3BC329B7" w:rsidRDefault="007700BB" w14:paraId="4F14E685" w14:textId="6A8AE33E">
            <w:pPr>
              <w:rPr>
                <w:rFonts w:ascii="Times New Roman" w:hAnsi="Times New Roman" w:eastAsia="Times New Roman" w:cs="Times New Roman"/>
              </w:rPr>
            </w:pPr>
          </w:p>
        </w:tc>
        <w:tc>
          <w:tcPr>
            <w:tcW w:w="570" w:type="pct"/>
            <w:gridSpan w:val="3"/>
            <w:tcBorders>
              <w:bottom w:val="single" w:color="000000" w:themeColor="text1" w:sz="4" w:space="0"/>
            </w:tcBorders>
            <w:shd w:val="clear" w:color="auto" w:fill="FDE9D9" w:themeFill="accent6" w:themeFillTint="33"/>
            <w:tcMar/>
          </w:tcPr>
          <w:p w:rsidR="002E0586" w:rsidP="3BC329B7" w:rsidRDefault="007700BB" w14:paraId="6FDC667D" w14:textId="6403C492">
            <w:pPr>
              <w:pStyle w:val="Normal"/>
              <w:rPr>
                <w:rFonts w:ascii="Times New Roman" w:hAnsi="Times New Roman" w:eastAsia="Times New Roman" w:cs="Times New Roman"/>
              </w:rPr>
            </w:pPr>
            <w:r w:rsidRPr="3BC329B7" w:rsidR="7329FB81">
              <w:rPr>
                <w:rFonts w:ascii="Times New Roman" w:hAnsi="Times New Roman" w:eastAsia="Times New Roman" w:cs="Times New Roman"/>
              </w:rPr>
              <w:t xml:space="preserve">1- </w:t>
            </w:r>
            <w:r w:rsidRPr="3BC329B7" w:rsidR="40039DF7">
              <w:rPr>
                <w:rFonts w:ascii="Times New Roman" w:hAnsi="Times New Roman" w:eastAsia="Times New Roman" w:cs="Times New Roman"/>
              </w:rPr>
              <w:t xml:space="preserve">AVESIS Sayfaları </w:t>
            </w:r>
          </w:p>
        </w:tc>
        <w:tc>
          <w:tcPr>
            <w:tcW w:w="402" w:type="pct"/>
            <w:gridSpan w:val="4"/>
            <w:tcBorders>
              <w:bottom w:val="single" w:color="000000" w:themeColor="text1" w:sz="4" w:space="0"/>
            </w:tcBorders>
            <w:shd w:val="clear" w:color="auto" w:fill="FDE9D9" w:themeFill="accent6" w:themeFillTint="33"/>
            <w:tcMar/>
          </w:tcPr>
          <w:p w:rsidR="002E0586" w:rsidP="3BC329B7" w:rsidRDefault="60B5D000" w14:paraId="7554B202" w14:textId="0C28E58A">
            <w:pPr>
              <w:rPr>
                <w:rFonts w:ascii="Times New Roman" w:hAnsi="Times New Roman" w:eastAsia="Times New Roman" w:cs="Times New Roman"/>
              </w:rPr>
            </w:pPr>
            <w:r w:rsidRPr="3BC329B7" w:rsidR="78EABDD2">
              <w:rPr>
                <w:rFonts w:ascii="Times New Roman" w:hAnsi="Times New Roman" w:eastAsia="Times New Roman" w:cs="Times New Roman"/>
              </w:rPr>
              <w:t>1-01/01/2024</w:t>
            </w:r>
          </w:p>
        </w:tc>
      </w:tr>
      <w:tr w:rsidR="00D45C69" w:rsidTr="3BC329B7" w14:paraId="5DD50626" w14:textId="77777777">
        <w:trPr>
          <w:cantSplit/>
          <w:trHeight w:val="1134"/>
        </w:trPr>
        <w:tc>
          <w:tcPr>
            <w:tcW w:w="136" w:type="pct"/>
            <w:tcBorders>
              <w:bottom w:val="single" w:color="000000" w:themeColor="text1" w:sz="4" w:space="0"/>
            </w:tcBorders>
            <w:shd w:val="clear" w:color="auto" w:fill="FBD4B4" w:themeFill="accent6" w:themeFillTint="66"/>
            <w:tcMar/>
            <w:textDirection w:val="btLr"/>
            <w:vAlign w:val="center"/>
          </w:tcPr>
          <w:p w:rsidRPr="00A37096" w:rsidR="002E0586" w:rsidP="3BC329B7" w:rsidRDefault="002E0586" w14:paraId="5ABE76A8"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UYGULAMA</w:t>
            </w:r>
          </w:p>
        </w:tc>
        <w:tc>
          <w:tcPr>
            <w:tcW w:w="1315" w:type="pct"/>
            <w:tcBorders>
              <w:bottom w:val="single" w:color="000000" w:themeColor="text1" w:sz="4" w:space="0"/>
            </w:tcBorders>
            <w:shd w:val="clear" w:color="auto" w:fill="FBD4B4" w:themeFill="accent6" w:themeFillTint="66"/>
            <w:tcMar/>
            <w:vAlign w:val="center"/>
          </w:tcPr>
          <w:p w:rsidR="002E0586" w:rsidP="3BC329B7" w:rsidRDefault="002E0586" w14:paraId="57DB03AA"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Kurumun hedefleriyle uyumlu toplumsal katkı faaliyetleri paydaş geri bildirimleri doğrultusunda gerçekleştirilmektedir ve toplumsal katkı hedeflerine ulaşılıp ulaşılmadığını izlemek üzere oluşturulan mekanizmalar bulunmaktadır (U).</w:t>
            </w:r>
          </w:p>
          <w:p w:rsidR="002E0586" w:rsidP="3BC329B7" w:rsidRDefault="002E0586" w14:paraId="08287B89" w14:textId="681CA056">
            <w:pPr>
              <w:rPr>
                <w:rFonts w:ascii="Times New Roman" w:hAnsi="Times New Roman" w:eastAsia="Times New Roman" w:cs="Times New Roman"/>
                <w:color w:val="C00000"/>
                <w:sz w:val="22"/>
                <w:szCs w:val="22"/>
              </w:rPr>
            </w:pPr>
            <w:r w:rsidRPr="3BC329B7" w:rsidR="1A365AD4">
              <w:rPr>
                <w:rFonts w:ascii="Times New Roman" w:hAnsi="Times New Roman" w:eastAsia="Times New Roman" w:cs="Times New Roman"/>
                <w:color w:val="C00000"/>
                <w:sz w:val="22"/>
                <w:szCs w:val="22"/>
              </w:rPr>
              <w:t xml:space="preserve">ÖK: </w:t>
            </w:r>
            <w:r w:rsidRPr="3BC329B7" w:rsidR="2EAA2564">
              <w:rPr>
                <w:rFonts w:ascii="Times New Roman" w:hAnsi="Times New Roman" w:eastAsia="Times New Roman" w:cs="Times New Roman"/>
                <w:color w:val="C00000"/>
                <w:sz w:val="22"/>
                <w:szCs w:val="22"/>
              </w:rPr>
              <w:t>Kurumun hedefleriyle uyumlu tanıml</w:t>
            </w:r>
            <w:r w:rsidRPr="3BC329B7" w:rsidR="2EAA2564">
              <w:rPr>
                <w:rFonts w:ascii="Times New Roman" w:hAnsi="Times New Roman" w:eastAsia="Times New Roman" w:cs="Times New Roman"/>
                <w:color w:val="C00000"/>
                <w:sz w:val="22"/>
                <w:szCs w:val="22"/>
              </w:rPr>
              <w:t>anmış</w:t>
            </w:r>
            <w:r w:rsidRPr="3BC329B7" w:rsidR="2EAA2564">
              <w:rPr>
                <w:rFonts w:ascii="Times New Roman" w:hAnsi="Times New Roman" w:eastAsia="Times New Roman" w:cs="Times New Roman"/>
                <w:color w:val="C00000"/>
                <w:sz w:val="22"/>
                <w:szCs w:val="22"/>
              </w:rPr>
              <w:t xml:space="preserve"> toplumsal katkı performans izleme süreçleri</w:t>
            </w:r>
            <w:r w:rsidRPr="3BC329B7" w:rsidR="2EAA2564">
              <w:rPr>
                <w:rFonts w:ascii="Times New Roman" w:hAnsi="Times New Roman" w:eastAsia="Times New Roman" w:cs="Times New Roman"/>
                <w:color w:val="C00000"/>
                <w:sz w:val="22"/>
                <w:szCs w:val="22"/>
              </w:rPr>
              <w:t>nin</w:t>
            </w:r>
            <w:r w:rsidRPr="3BC329B7" w:rsidR="2EAA2564">
              <w:rPr>
                <w:rFonts w:ascii="Times New Roman" w:hAnsi="Times New Roman" w:eastAsia="Times New Roman" w:cs="Times New Roman"/>
                <w:color w:val="C00000"/>
                <w:sz w:val="22"/>
                <w:szCs w:val="22"/>
              </w:rPr>
              <w:t xml:space="preserve"> </w:t>
            </w:r>
            <w:r w:rsidRPr="3BC329B7" w:rsidR="2EAA2564">
              <w:rPr>
                <w:rFonts w:ascii="Times New Roman" w:hAnsi="Times New Roman" w:eastAsia="Times New Roman" w:cs="Times New Roman"/>
                <w:color w:val="C00000"/>
                <w:sz w:val="22"/>
                <w:szCs w:val="22"/>
              </w:rPr>
              <w:t xml:space="preserve">uygulandığını gösterir kanıtlar </w:t>
            </w:r>
            <w:r w:rsidRPr="3BC329B7" w:rsidR="2EAA2564">
              <w:rPr>
                <w:rFonts w:ascii="Times New Roman" w:hAnsi="Times New Roman" w:eastAsia="Times New Roman" w:cs="Times New Roman"/>
                <w:color w:val="C00000"/>
                <w:sz w:val="22"/>
                <w:szCs w:val="22"/>
              </w:rPr>
              <w:t>(AGUSEM, TTO, Model Fabrika, Döner Sermaye</w:t>
            </w:r>
            <w:r w:rsidRPr="3BC329B7" w:rsidR="2EAA2564">
              <w:rPr>
                <w:rFonts w:ascii="Times New Roman" w:hAnsi="Times New Roman" w:eastAsia="Times New Roman" w:cs="Times New Roman"/>
                <w:color w:val="C00000"/>
                <w:sz w:val="22"/>
                <w:szCs w:val="22"/>
              </w:rPr>
              <w:t xml:space="preserve"> </w:t>
            </w:r>
            <w:r w:rsidRPr="3BC329B7" w:rsidR="2EAA2564">
              <w:rPr>
                <w:rFonts w:ascii="Times New Roman" w:hAnsi="Times New Roman" w:eastAsia="Times New Roman" w:cs="Times New Roman"/>
                <w:color w:val="C00000"/>
                <w:sz w:val="22"/>
                <w:szCs w:val="22"/>
              </w:rPr>
              <w:t>dahil)</w:t>
            </w:r>
          </w:p>
        </w:tc>
        <w:tc>
          <w:tcPr>
            <w:tcW w:w="2577" w:type="pct"/>
            <w:tcBorders>
              <w:bottom w:val="single" w:color="000000" w:themeColor="text1" w:sz="4" w:space="0"/>
            </w:tcBorders>
            <w:shd w:val="clear" w:color="auto" w:fill="FBD4B4" w:themeFill="accent6" w:themeFillTint="66"/>
            <w:tcMar/>
          </w:tcPr>
          <w:p w:rsidR="002E0586" w:rsidP="3BC329B7" w:rsidRDefault="002E0586" w14:paraId="1417E407" w14:textId="77777777">
            <w:pPr>
              <w:rPr>
                <w:rFonts w:ascii="Times New Roman" w:hAnsi="Times New Roman" w:eastAsia="Times New Roman" w:cs="Times New Roman"/>
              </w:rPr>
            </w:pPr>
          </w:p>
        </w:tc>
        <w:tc>
          <w:tcPr>
            <w:tcW w:w="570" w:type="pct"/>
            <w:gridSpan w:val="3"/>
            <w:tcBorders>
              <w:bottom w:val="single" w:color="000000" w:themeColor="text1" w:sz="4" w:space="0"/>
            </w:tcBorders>
            <w:shd w:val="clear" w:color="auto" w:fill="FBD4B4" w:themeFill="accent6" w:themeFillTint="66"/>
            <w:tcMar/>
          </w:tcPr>
          <w:p w:rsidR="002E0586" w:rsidP="3BC329B7" w:rsidRDefault="002E0586" w14:paraId="7393AF4A" w14:textId="77777777">
            <w:pPr>
              <w:rPr>
                <w:rFonts w:ascii="Times New Roman" w:hAnsi="Times New Roman" w:eastAsia="Times New Roman" w:cs="Times New Roman"/>
              </w:rPr>
            </w:pPr>
          </w:p>
        </w:tc>
        <w:tc>
          <w:tcPr>
            <w:tcW w:w="402" w:type="pct"/>
            <w:gridSpan w:val="4"/>
            <w:tcBorders>
              <w:bottom w:val="single" w:color="000000" w:themeColor="text1" w:sz="4" w:space="0"/>
            </w:tcBorders>
            <w:shd w:val="clear" w:color="auto" w:fill="FBD4B4" w:themeFill="accent6" w:themeFillTint="66"/>
            <w:tcMar/>
          </w:tcPr>
          <w:p w:rsidR="002E0586" w:rsidP="3BC329B7" w:rsidRDefault="002E0586" w14:paraId="03B8A66B" w14:textId="77777777">
            <w:pPr>
              <w:rPr>
                <w:rFonts w:ascii="Times New Roman" w:hAnsi="Times New Roman" w:eastAsia="Times New Roman" w:cs="Times New Roman"/>
              </w:rPr>
            </w:pPr>
          </w:p>
        </w:tc>
      </w:tr>
      <w:tr w:rsidR="00D45C69" w:rsidTr="3BC329B7" w14:paraId="4CADAA16" w14:textId="77777777">
        <w:trPr>
          <w:cantSplit/>
          <w:trHeight w:val="1134"/>
        </w:trPr>
        <w:tc>
          <w:tcPr>
            <w:tcW w:w="136" w:type="pct"/>
            <w:tcBorders>
              <w:bottom w:val="single" w:color="000000" w:themeColor="text1" w:sz="4" w:space="0"/>
            </w:tcBorders>
            <w:shd w:val="clear" w:color="auto" w:fill="FABF8F" w:themeFill="accent6" w:themeFillTint="99"/>
            <w:tcMar/>
            <w:textDirection w:val="btLr"/>
            <w:vAlign w:val="center"/>
          </w:tcPr>
          <w:p w:rsidRPr="00A37096" w:rsidR="002E0586" w:rsidP="3BC329B7" w:rsidRDefault="002E0586" w14:paraId="5059D13F"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İZLEME</w:t>
            </w:r>
            <w:r>
              <w:br/>
            </w:r>
            <w:r w:rsidRPr="3BC329B7" w:rsidR="1A365AD4">
              <w:rPr>
                <w:rFonts w:ascii="Times New Roman" w:hAnsi="Times New Roman" w:eastAsia="Times New Roman" w:cs="Times New Roman"/>
                <w:color w:val="000000" w:themeColor="text1" w:themeTint="FF" w:themeShade="FF"/>
                <w:sz w:val="18"/>
                <w:szCs w:val="18"/>
              </w:rPr>
              <w:t>İYİLEŞTİRME</w:t>
            </w:r>
          </w:p>
        </w:tc>
        <w:tc>
          <w:tcPr>
            <w:tcW w:w="1315" w:type="pct"/>
            <w:tcBorders>
              <w:bottom w:val="single" w:color="000000" w:themeColor="text1" w:sz="4" w:space="0"/>
            </w:tcBorders>
            <w:shd w:val="clear" w:color="auto" w:fill="FABF8F" w:themeFill="accent6" w:themeFillTint="99"/>
            <w:tcMar/>
            <w:vAlign w:val="center"/>
          </w:tcPr>
          <w:p w:rsidR="002E0586" w:rsidP="3BC329B7" w:rsidRDefault="002E0586" w14:paraId="20BD37E1"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Toplumsal katkı performansı izlenmektedir (K).</w:t>
            </w:r>
          </w:p>
          <w:p w:rsidR="002E0586" w:rsidP="3BC329B7" w:rsidRDefault="00C1110E" w14:paraId="16156BFD" w14:textId="60914E11">
            <w:pPr>
              <w:rPr>
                <w:rFonts w:ascii="Times New Roman" w:hAnsi="Times New Roman" w:eastAsia="Times New Roman" w:cs="Times New Roman"/>
                <w:color w:val="C00000"/>
                <w:sz w:val="22"/>
                <w:szCs w:val="22"/>
              </w:rPr>
            </w:pPr>
            <w:r w:rsidRPr="3BC329B7" w:rsidR="2EAA2564">
              <w:rPr>
                <w:rFonts w:ascii="Times New Roman" w:hAnsi="Times New Roman" w:eastAsia="Times New Roman" w:cs="Times New Roman"/>
                <w:color w:val="C00000"/>
                <w:sz w:val="22"/>
                <w:szCs w:val="22"/>
              </w:rPr>
              <w:t xml:space="preserve">ÖK: </w:t>
            </w:r>
            <w:r w:rsidRPr="3BC329B7" w:rsidR="2EAA2564">
              <w:rPr>
                <w:rFonts w:ascii="Times New Roman" w:hAnsi="Times New Roman" w:eastAsia="Times New Roman" w:cs="Times New Roman"/>
                <w:color w:val="C00000"/>
                <w:sz w:val="22"/>
                <w:szCs w:val="22"/>
              </w:rPr>
              <w:t>Uygulanan t</w:t>
            </w:r>
            <w:r w:rsidRPr="3BC329B7" w:rsidR="2EAA2564">
              <w:rPr>
                <w:rFonts w:ascii="Times New Roman" w:hAnsi="Times New Roman" w:eastAsia="Times New Roman" w:cs="Times New Roman"/>
                <w:color w:val="C00000"/>
                <w:sz w:val="22"/>
                <w:szCs w:val="22"/>
              </w:rPr>
              <w:t>oplumsal katkı performans izleme süreçleri</w:t>
            </w:r>
            <w:r w:rsidRPr="3BC329B7" w:rsidR="2EAA2564">
              <w:rPr>
                <w:rFonts w:ascii="Times New Roman" w:hAnsi="Times New Roman" w:eastAsia="Times New Roman" w:cs="Times New Roman"/>
                <w:color w:val="C00000"/>
                <w:sz w:val="22"/>
                <w:szCs w:val="22"/>
              </w:rPr>
              <w:t>nin</w:t>
            </w:r>
            <w:r w:rsidRPr="3BC329B7" w:rsidR="2EAA2564">
              <w:rPr>
                <w:rFonts w:ascii="Times New Roman" w:hAnsi="Times New Roman" w:eastAsia="Times New Roman" w:cs="Times New Roman"/>
                <w:color w:val="C00000"/>
                <w:sz w:val="22"/>
                <w:szCs w:val="22"/>
              </w:rPr>
              <w:t xml:space="preserve"> </w:t>
            </w:r>
            <w:r w:rsidRPr="3BC329B7" w:rsidR="2EAA2564">
              <w:rPr>
                <w:rFonts w:ascii="Times New Roman" w:hAnsi="Times New Roman" w:eastAsia="Times New Roman" w:cs="Times New Roman"/>
                <w:color w:val="C00000"/>
                <w:sz w:val="22"/>
                <w:szCs w:val="22"/>
              </w:rPr>
              <w:t xml:space="preserve">izlendiğini ve iyileştirildiğini gösterir kanıtlar </w:t>
            </w:r>
            <w:r w:rsidRPr="3BC329B7" w:rsidR="2EAA2564">
              <w:rPr>
                <w:rFonts w:ascii="Times New Roman" w:hAnsi="Times New Roman" w:eastAsia="Times New Roman" w:cs="Times New Roman"/>
                <w:color w:val="C00000"/>
                <w:sz w:val="22"/>
                <w:szCs w:val="22"/>
              </w:rPr>
              <w:t>(AGUSEM, TTO, Model Fabrika, Döner Sermaye</w:t>
            </w:r>
            <w:r w:rsidRPr="3BC329B7" w:rsidR="2EAA2564">
              <w:rPr>
                <w:rFonts w:ascii="Times New Roman" w:hAnsi="Times New Roman" w:eastAsia="Times New Roman" w:cs="Times New Roman"/>
                <w:color w:val="C00000"/>
                <w:sz w:val="22"/>
                <w:szCs w:val="22"/>
              </w:rPr>
              <w:t xml:space="preserve"> </w:t>
            </w:r>
            <w:r w:rsidRPr="3BC329B7" w:rsidR="2EAA2564">
              <w:rPr>
                <w:rFonts w:ascii="Times New Roman" w:hAnsi="Times New Roman" w:eastAsia="Times New Roman" w:cs="Times New Roman"/>
                <w:color w:val="C00000"/>
                <w:sz w:val="22"/>
                <w:szCs w:val="22"/>
              </w:rPr>
              <w:t>dahil)</w:t>
            </w:r>
            <w:r w:rsidRPr="3BC329B7" w:rsidR="2EAA2564">
              <w:rPr>
                <w:rFonts w:ascii="Times New Roman" w:hAnsi="Times New Roman" w:eastAsia="Times New Roman" w:cs="Times New Roman"/>
                <w:color w:val="C00000"/>
                <w:sz w:val="22"/>
                <w:szCs w:val="22"/>
              </w:rPr>
              <w:t xml:space="preserve">, </w:t>
            </w:r>
            <w:r w:rsidRPr="3BC329B7" w:rsidR="1A365AD4">
              <w:rPr>
                <w:rFonts w:ascii="Times New Roman" w:hAnsi="Times New Roman" w:eastAsia="Times New Roman" w:cs="Times New Roman"/>
                <w:color w:val="C00000"/>
                <w:sz w:val="22"/>
                <w:szCs w:val="22"/>
              </w:rPr>
              <w:t>izleme raporları, izlemeye dayalı iyileştirmelerin yapıldığını gösteren kanıtla</w:t>
            </w:r>
            <w:r w:rsidRPr="3BC329B7" w:rsidR="2EAA2564">
              <w:rPr>
                <w:rFonts w:ascii="Times New Roman" w:hAnsi="Times New Roman" w:eastAsia="Times New Roman" w:cs="Times New Roman"/>
                <w:color w:val="C00000"/>
                <w:sz w:val="22"/>
                <w:szCs w:val="22"/>
              </w:rPr>
              <w:t>r.</w:t>
            </w:r>
          </w:p>
        </w:tc>
        <w:tc>
          <w:tcPr>
            <w:tcW w:w="2577" w:type="pct"/>
            <w:tcBorders>
              <w:bottom w:val="single" w:color="000000" w:themeColor="text1" w:sz="4" w:space="0"/>
            </w:tcBorders>
            <w:shd w:val="clear" w:color="auto" w:fill="FABF8F" w:themeFill="accent6" w:themeFillTint="99"/>
            <w:tcMar/>
          </w:tcPr>
          <w:p w:rsidR="002E0586" w:rsidP="3BC329B7" w:rsidRDefault="002E0586" w14:paraId="4EDC73B2" w14:textId="77777777">
            <w:pPr>
              <w:rPr>
                <w:rFonts w:ascii="Times New Roman" w:hAnsi="Times New Roman" w:eastAsia="Times New Roman" w:cs="Times New Roman"/>
              </w:rPr>
            </w:pPr>
          </w:p>
        </w:tc>
        <w:tc>
          <w:tcPr>
            <w:tcW w:w="570" w:type="pct"/>
            <w:gridSpan w:val="3"/>
            <w:tcBorders>
              <w:bottom w:val="single" w:color="000000" w:themeColor="text1" w:sz="4" w:space="0"/>
            </w:tcBorders>
            <w:shd w:val="clear" w:color="auto" w:fill="FABF8F" w:themeFill="accent6" w:themeFillTint="99"/>
            <w:tcMar/>
          </w:tcPr>
          <w:p w:rsidR="002E0586" w:rsidP="3BC329B7" w:rsidRDefault="002E0586" w14:paraId="7A4F42A3" w14:textId="77777777">
            <w:pPr>
              <w:rPr>
                <w:rFonts w:ascii="Times New Roman" w:hAnsi="Times New Roman" w:eastAsia="Times New Roman" w:cs="Times New Roman"/>
              </w:rPr>
            </w:pPr>
          </w:p>
        </w:tc>
        <w:tc>
          <w:tcPr>
            <w:tcW w:w="402" w:type="pct"/>
            <w:gridSpan w:val="4"/>
            <w:tcBorders>
              <w:bottom w:val="single" w:color="000000" w:themeColor="text1" w:sz="4" w:space="0"/>
            </w:tcBorders>
            <w:shd w:val="clear" w:color="auto" w:fill="FABF8F" w:themeFill="accent6" w:themeFillTint="99"/>
            <w:tcMar/>
          </w:tcPr>
          <w:p w:rsidR="002E0586" w:rsidP="3BC329B7" w:rsidRDefault="002E0586" w14:paraId="4DBC5249" w14:textId="77777777">
            <w:pPr>
              <w:rPr>
                <w:rFonts w:ascii="Times New Roman" w:hAnsi="Times New Roman" w:eastAsia="Times New Roman" w:cs="Times New Roman"/>
              </w:rPr>
            </w:pPr>
          </w:p>
        </w:tc>
      </w:tr>
      <w:tr w:rsidR="00D45C69" w:rsidTr="3BC329B7" w14:paraId="26B7A0A8" w14:textId="77777777">
        <w:trPr>
          <w:cantSplit/>
          <w:trHeight w:val="1134"/>
        </w:trPr>
        <w:tc>
          <w:tcPr>
            <w:tcW w:w="136" w:type="pct"/>
            <w:shd w:val="clear" w:color="auto" w:fill="E36C0A" w:themeFill="accent6" w:themeFillShade="BF"/>
            <w:tcMar/>
            <w:textDirection w:val="btLr"/>
            <w:vAlign w:val="center"/>
          </w:tcPr>
          <w:p w:rsidRPr="00A37096" w:rsidR="002E0586" w:rsidP="3BC329B7" w:rsidRDefault="002E0586" w14:paraId="3D62F997" w14:textId="77777777">
            <w:pPr>
              <w:ind w:left="113" w:right="113"/>
              <w:jc w:val="center"/>
              <w:rPr>
                <w:rFonts w:ascii="Times New Roman" w:hAnsi="Times New Roman" w:eastAsia="Times New Roman" w:cs="Times New Roman"/>
                <w:color w:val="000000"/>
                <w:sz w:val="18"/>
                <w:szCs w:val="18"/>
              </w:rPr>
            </w:pPr>
            <w:r w:rsidRPr="3BC329B7" w:rsidR="1A365AD4">
              <w:rPr>
                <w:rFonts w:ascii="Times New Roman" w:hAnsi="Times New Roman" w:eastAsia="Times New Roman" w:cs="Times New Roman"/>
                <w:color w:val="000000" w:themeColor="text1" w:themeTint="FF" w:themeShade="FF"/>
                <w:sz w:val="18"/>
                <w:szCs w:val="18"/>
              </w:rPr>
              <w:t>ÖRNEK OLMA</w:t>
            </w:r>
          </w:p>
        </w:tc>
        <w:tc>
          <w:tcPr>
            <w:tcW w:w="1315" w:type="pct"/>
            <w:shd w:val="clear" w:color="auto" w:fill="E36C0A" w:themeFill="accent6" w:themeFillShade="BF"/>
            <w:tcMar/>
            <w:vAlign w:val="center"/>
          </w:tcPr>
          <w:p w:rsidR="002E0586" w:rsidP="3BC329B7" w:rsidRDefault="002E0586" w14:paraId="190DE967" w14:textId="77777777">
            <w:pPr>
              <w:rPr>
                <w:rFonts w:ascii="Times New Roman" w:hAnsi="Times New Roman" w:eastAsia="Times New Roman" w:cs="Times New Roman"/>
                <w:color w:val="000000"/>
                <w:sz w:val="22"/>
                <w:szCs w:val="22"/>
              </w:rPr>
            </w:pPr>
            <w:r w:rsidRPr="3BC329B7" w:rsidR="1A365AD4">
              <w:rPr>
                <w:rFonts w:ascii="Times New Roman" w:hAnsi="Times New Roman" w:eastAsia="Times New Roman" w:cs="Times New Roman"/>
                <w:color w:val="000000" w:themeColor="text1" w:themeTint="FF" w:themeShade="FF"/>
                <w:sz w:val="22"/>
                <w:szCs w:val="22"/>
              </w:rPr>
              <w:t>Toplumsal katkı performansı paydaş geri bildirimleri doğrultusunda iyileştirilmektedir (Ö).</w:t>
            </w:r>
          </w:p>
          <w:p w:rsidR="002E0586" w:rsidP="3BC329B7" w:rsidRDefault="00C1110E" w14:paraId="45BFDC33" w14:textId="454D8066">
            <w:pPr>
              <w:rPr>
                <w:rFonts w:ascii="Times New Roman" w:hAnsi="Times New Roman" w:eastAsia="Times New Roman" w:cs="Times New Roman"/>
                <w:color w:val="FFFFFF" w:themeColor="background1" w:themeTint="FF" w:themeShade="FF"/>
                <w:sz w:val="22"/>
                <w:szCs w:val="22"/>
              </w:rPr>
            </w:pPr>
            <w:r w:rsidRPr="3BC329B7" w:rsidR="2EAA2564">
              <w:rPr>
                <w:rFonts w:ascii="Times New Roman" w:hAnsi="Times New Roman" w:eastAsia="Times New Roman" w:cs="Times New Roman"/>
                <w:color w:val="FFFFFF" w:themeColor="background1" w:themeTint="FF" w:themeShade="FF"/>
                <w:sz w:val="22"/>
                <w:szCs w:val="22"/>
              </w:rPr>
              <w:t xml:space="preserve">ÖK: Standart uygulamalar ve mevzuatın yanı sıra </w:t>
            </w:r>
            <w:r w:rsidRPr="3BC329B7" w:rsidR="2EAA2564">
              <w:rPr>
                <w:rFonts w:ascii="Times New Roman" w:hAnsi="Times New Roman" w:eastAsia="Times New Roman" w:cs="Times New Roman"/>
                <w:color w:val="FFFFFF" w:themeColor="background1" w:themeTint="FF" w:themeShade="FF"/>
                <w:sz w:val="22"/>
                <w:szCs w:val="22"/>
              </w:rPr>
              <w:t>birimin</w:t>
            </w:r>
            <w:r w:rsidRPr="3BC329B7" w:rsidR="2EAA2564">
              <w:rPr>
                <w:rFonts w:ascii="Times New Roman" w:hAnsi="Times New Roman" w:eastAsia="Times New Roman" w:cs="Times New Roman"/>
                <w:color w:val="FFFFFF" w:themeColor="background1" w:themeTint="FF" w:themeShade="FF"/>
                <w:sz w:val="22"/>
                <w:szCs w:val="22"/>
              </w:rPr>
              <w:t xml:space="preserve"> ihtiyaçları doğrultusunda geliştirdiği özgün yaklaşım ve uygulama kanıtlar</w:t>
            </w:r>
            <w:r w:rsidRPr="3BC329B7" w:rsidR="2EAA2564">
              <w:rPr>
                <w:rFonts w:ascii="Times New Roman" w:hAnsi="Times New Roman" w:eastAsia="Times New Roman" w:cs="Times New Roman"/>
                <w:color w:val="FFFFFF" w:themeColor="background1" w:themeTint="FF" w:themeShade="FF"/>
                <w:sz w:val="22"/>
                <w:szCs w:val="22"/>
              </w:rPr>
              <w:t>ı</w:t>
            </w:r>
            <w:r w:rsidRPr="3BC329B7" w:rsidR="2EAA2564">
              <w:rPr>
                <w:rFonts w:ascii="Times New Roman" w:hAnsi="Times New Roman" w:eastAsia="Times New Roman" w:cs="Times New Roman"/>
                <w:color w:val="FFFFFF" w:themeColor="background1" w:themeTint="FF" w:themeShade="FF"/>
                <w:sz w:val="22"/>
                <w:szCs w:val="22"/>
              </w:rPr>
              <w:t>.</w:t>
            </w:r>
          </w:p>
        </w:tc>
        <w:tc>
          <w:tcPr>
            <w:tcW w:w="2577" w:type="pct"/>
            <w:shd w:val="clear" w:color="auto" w:fill="E36C0A" w:themeFill="accent6" w:themeFillShade="BF"/>
            <w:tcMar/>
          </w:tcPr>
          <w:p w:rsidR="002E0586" w:rsidP="3BC329B7" w:rsidRDefault="002E0586" w14:paraId="6C6F6AD0" w14:textId="77777777">
            <w:pPr>
              <w:rPr>
                <w:rFonts w:ascii="Times New Roman" w:hAnsi="Times New Roman" w:eastAsia="Times New Roman" w:cs="Times New Roman"/>
              </w:rPr>
            </w:pPr>
          </w:p>
        </w:tc>
        <w:tc>
          <w:tcPr>
            <w:tcW w:w="570" w:type="pct"/>
            <w:gridSpan w:val="3"/>
            <w:shd w:val="clear" w:color="auto" w:fill="E36C0A" w:themeFill="accent6" w:themeFillShade="BF"/>
            <w:tcMar/>
          </w:tcPr>
          <w:p w:rsidR="002E0586" w:rsidP="3BC329B7" w:rsidRDefault="002E0586" w14:paraId="0961A90C" w14:textId="77777777">
            <w:pPr>
              <w:rPr>
                <w:rFonts w:ascii="Times New Roman" w:hAnsi="Times New Roman" w:eastAsia="Times New Roman" w:cs="Times New Roman"/>
              </w:rPr>
            </w:pPr>
          </w:p>
        </w:tc>
        <w:tc>
          <w:tcPr>
            <w:tcW w:w="402" w:type="pct"/>
            <w:gridSpan w:val="4"/>
            <w:shd w:val="clear" w:color="auto" w:fill="E36C0A" w:themeFill="accent6" w:themeFillShade="BF"/>
            <w:tcMar/>
          </w:tcPr>
          <w:p w:rsidR="002E0586" w:rsidP="3BC329B7" w:rsidRDefault="002E0586" w14:paraId="029EF207" w14:textId="77777777">
            <w:pPr>
              <w:rPr>
                <w:rFonts w:ascii="Times New Roman" w:hAnsi="Times New Roman" w:eastAsia="Times New Roman" w:cs="Times New Roman"/>
              </w:rPr>
            </w:pPr>
          </w:p>
        </w:tc>
      </w:tr>
    </w:tbl>
    <w:p w:rsidR="002E0586" w:rsidP="3BC329B7" w:rsidRDefault="002E0586" w14:paraId="6D9B03A7" w14:textId="0F7F1945">
      <w:pPr>
        <w:spacing w:after="200" w:line="276" w:lineRule="auto"/>
        <w:rPr>
          <w:rFonts w:ascii="Times New Roman" w:hAnsi="Times New Roman" w:eastAsia="Times New Roman" w:cs="Times New Roman"/>
          <w:b w:val="1"/>
          <w:bCs w:val="1"/>
        </w:rPr>
      </w:pPr>
      <w:r w:rsidRPr="3BC329B7">
        <w:rPr>
          <w:rFonts w:ascii="Times New Roman" w:hAnsi="Times New Roman" w:eastAsia="Times New Roman" w:cs="Times New Roman"/>
          <w:b w:val="1"/>
          <w:bCs w:val="1"/>
        </w:rPr>
        <w:br w:type="page"/>
      </w:r>
    </w:p>
    <w:p w:rsidR="002E0586" w:rsidP="3BC329B7" w:rsidRDefault="002E0586" w14:paraId="6EE81E78" w14:textId="77777777">
      <w:pPr>
        <w:rPr>
          <w:rFonts w:ascii="Times New Roman" w:hAnsi="Times New Roman" w:eastAsia="Times New Roman" w:cs="Times New Roman"/>
          <w:b w:val="1"/>
          <w:bCs w:val="1"/>
        </w:rPr>
      </w:pPr>
    </w:p>
    <w:p w:rsidR="002E0586" w:rsidP="3BC329B7" w:rsidRDefault="002E0586" w14:paraId="59E5C4B9" w14:textId="77777777">
      <w:pPr>
        <w:rPr>
          <w:rFonts w:ascii="Times New Roman" w:hAnsi="Times New Roman" w:eastAsia="Times New Roman" w:cs="Times New Roman"/>
          <w:b w:val="1"/>
          <w:bCs w:val="1"/>
        </w:rPr>
      </w:pPr>
      <w:r w:rsidRPr="3BC329B7" w:rsidR="1A365AD4">
        <w:rPr>
          <w:rFonts w:ascii="Times New Roman" w:hAnsi="Times New Roman" w:eastAsia="Times New Roman" w:cs="Times New Roman"/>
          <w:b w:val="1"/>
          <w:bCs w:val="1"/>
        </w:rPr>
        <w:t>SONUÇ VE DEĞERLENDİRME</w:t>
      </w:r>
    </w:p>
    <w:p w:rsidR="002E0586" w:rsidP="3BC329B7" w:rsidRDefault="002E0586" w14:paraId="5EB8D308" w14:textId="55F9B9BC">
      <w:pPr>
        <w:jc w:val="both"/>
        <w:rPr>
          <w:rFonts w:ascii="Times New Roman" w:hAnsi="Times New Roman" w:eastAsia="Times New Roman" w:cs="Times New Roman"/>
        </w:rPr>
      </w:pPr>
      <w:r w:rsidRPr="3BC329B7" w:rsidR="17A35C2D">
        <w:rPr>
          <w:rFonts w:ascii="Times New Roman" w:hAnsi="Times New Roman" w:eastAsia="Times New Roman" w:cs="Times New Roman"/>
        </w:rPr>
        <w:t>Fakültenin</w:t>
      </w:r>
      <w:r w:rsidRPr="3BC329B7" w:rsidR="1A365AD4">
        <w:rPr>
          <w:rFonts w:ascii="Times New Roman" w:hAnsi="Times New Roman" w:eastAsia="Times New Roman" w:cs="Times New Roman"/>
        </w:rPr>
        <w:t xml:space="preserve"> güçlü yönleri ile iyileşmeye açık yönlerinin Liderlik, Yönetim ve Kalite, Eğitim ve Öğretim, Araştırma ve Geliştirme, Toplumsal Katkı başlıkları altında genel olarak değerlendirilip kısaca özet olarak sunulması beklenmektedir.</w:t>
      </w:r>
    </w:p>
    <w:p w:rsidR="002E0586" w:rsidP="3BC329B7" w:rsidRDefault="002E0586" w14:paraId="7384D456" w14:textId="77777777">
      <w:pPr>
        <w:rPr>
          <w:rFonts w:ascii="Times New Roman" w:hAnsi="Times New Roman" w:eastAsia="Times New Roman" w:cs="Times New Roman"/>
        </w:rPr>
      </w:pPr>
    </w:p>
    <w:tbl>
      <w:tblPr>
        <w:tblStyle w:val="TableGrid"/>
        <w:tblW w:w="15304" w:type="dxa"/>
        <w:shd w:val="clear" w:color="auto" w:fill="FDE9D9" w:themeFill="accent6" w:themeFillTint="33"/>
        <w:tblLook w:val="04A0" w:firstRow="1" w:lastRow="0" w:firstColumn="1" w:lastColumn="0" w:noHBand="0" w:noVBand="1"/>
      </w:tblPr>
      <w:tblGrid>
        <w:gridCol w:w="15304"/>
      </w:tblGrid>
      <w:tr w:rsidR="002E0586" w:rsidTr="3BC329B7" w14:paraId="06F50055" w14:textId="77777777">
        <w:trPr>
          <w:trHeight w:val="6567"/>
        </w:trPr>
        <w:tc>
          <w:tcPr>
            <w:tcW w:w="15304" w:type="dxa"/>
            <w:shd w:val="clear" w:color="auto" w:fill="FDE9D9" w:themeFill="accent6" w:themeFillTint="33"/>
            <w:tcMar/>
          </w:tcPr>
          <w:p w:rsidR="002E0586" w:rsidP="3BC329B7" w:rsidRDefault="002E0586" w14:paraId="49D2DFCD" w14:textId="77777777">
            <w:pPr>
              <w:rPr>
                <w:rFonts w:ascii="Times New Roman" w:hAnsi="Times New Roman" w:eastAsia="Times New Roman" w:cs="Times New Roman"/>
                <w:b w:val="1"/>
                <w:bCs w:val="1"/>
              </w:rPr>
            </w:pPr>
          </w:p>
          <w:p w:rsidR="002E0586" w:rsidP="3BC329B7" w:rsidRDefault="002E0586" w14:paraId="39E09F5A" w14:textId="77777777">
            <w:pPr>
              <w:rPr>
                <w:rFonts w:ascii="Times New Roman" w:hAnsi="Times New Roman" w:eastAsia="Times New Roman" w:cs="Times New Roman"/>
                <w:b w:val="1"/>
                <w:bCs w:val="1"/>
              </w:rPr>
            </w:pPr>
          </w:p>
          <w:p w:rsidR="002E0586" w:rsidP="3BC329B7" w:rsidRDefault="002E0586" w14:paraId="794E1E67" w14:textId="77777777">
            <w:pPr>
              <w:rPr>
                <w:rFonts w:ascii="Times New Roman" w:hAnsi="Times New Roman" w:eastAsia="Times New Roman" w:cs="Times New Roman"/>
                <w:b w:val="1"/>
                <w:bCs w:val="1"/>
              </w:rPr>
            </w:pPr>
          </w:p>
          <w:p w:rsidR="00D45C69" w:rsidP="3BC329B7" w:rsidRDefault="00D45C69" w14:paraId="53679279" w14:textId="77777777">
            <w:pPr>
              <w:rPr>
                <w:rFonts w:ascii="Times New Roman" w:hAnsi="Times New Roman" w:eastAsia="Times New Roman" w:cs="Times New Roman"/>
                <w:b w:val="1"/>
                <w:bCs w:val="1"/>
              </w:rPr>
            </w:pPr>
            <w:r w:rsidRPr="3BC329B7" w:rsidR="5004B42B">
              <w:rPr>
                <w:rFonts w:ascii="Times New Roman" w:hAnsi="Times New Roman" w:eastAsia="Times New Roman" w:cs="Times New Roman"/>
                <w:b w:val="1"/>
                <w:bCs w:val="1"/>
              </w:rPr>
              <w:t xml:space="preserve">Liderlik, Yönetim ve Kalite </w:t>
            </w:r>
          </w:p>
          <w:p w:rsidR="00D45C69" w:rsidP="3BC329B7" w:rsidRDefault="00D45C69" w14:paraId="476B2019" w14:textId="2C6012D6">
            <w:pPr>
              <w:rPr>
                <w:rFonts w:ascii="Times New Roman" w:hAnsi="Times New Roman" w:eastAsia="Times New Roman" w:cs="Times New Roman"/>
              </w:rPr>
            </w:pPr>
            <w:r w:rsidRPr="3BC329B7" w:rsidR="5004B42B">
              <w:rPr>
                <w:rFonts w:ascii="Times New Roman" w:hAnsi="Times New Roman" w:eastAsia="Times New Roman" w:cs="Times New Roman"/>
              </w:rPr>
              <w:t xml:space="preserve">İnsan ve Toplum Bilimleri Fakültesi (ITBF) 2023-2027 Stratejik Planı doğrultusunda misyonu, vizyonunu, temel değerleri, stratejik amaç, hedef ve performans göstergeleri tanımlanmıştır. </w:t>
            </w:r>
            <w:r w:rsidRPr="3BC329B7" w:rsidR="3D044445">
              <w:rPr>
                <w:rFonts w:ascii="Times New Roman" w:hAnsi="Times New Roman" w:eastAsia="Times New Roman" w:cs="Times New Roman"/>
              </w:rPr>
              <w:t>Fakülte</w:t>
            </w:r>
            <w:r w:rsidRPr="3BC329B7" w:rsidR="5004B42B">
              <w:rPr>
                <w:rFonts w:ascii="Times New Roman" w:hAnsi="Times New Roman" w:eastAsia="Times New Roman" w:cs="Times New Roman"/>
              </w:rPr>
              <w:t xml:space="preserve"> Kalite Güvencesi, Eğitim- Öğretim, Araştırma, Topluma Katkı ve Yönetim Politikalarını güncelleme kararları almış ve iç kalite güvencesi mekanizmaları olarak </w:t>
            </w:r>
            <w:r w:rsidRPr="3BC329B7" w:rsidR="74D997FF">
              <w:rPr>
                <w:rFonts w:ascii="Times New Roman" w:hAnsi="Times New Roman" w:eastAsia="Times New Roman" w:cs="Times New Roman"/>
              </w:rPr>
              <w:t>Fakiülte</w:t>
            </w:r>
            <w:r w:rsidRPr="3BC329B7" w:rsidR="5004B42B">
              <w:rPr>
                <w:rFonts w:ascii="Times New Roman" w:hAnsi="Times New Roman" w:eastAsia="Times New Roman" w:cs="Times New Roman"/>
              </w:rPr>
              <w:t xml:space="preserve"> kalite komisyon üyeliklerine yönelik güncelleme kararları alınmıştır.  </w:t>
            </w:r>
            <w:r w:rsidRPr="3BC329B7" w:rsidR="7CA628F2">
              <w:rPr>
                <w:rFonts w:ascii="Times New Roman" w:hAnsi="Times New Roman" w:eastAsia="Times New Roman" w:cs="Times New Roman"/>
              </w:rPr>
              <w:t>O</w:t>
            </w:r>
            <w:r w:rsidRPr="3BC329B7" w:rsidR="5004B42B">
              <w:rPr>
                <w:rFonts w:ascii="Times New Roman" w:hAnsi="Times New Roman" w:eastAsia="Times New Roman" w:cs="Times New Roman"/>
              </w:rPr>
              <w:t xml:space="preserve">rganizasyon şeması, görev tanımları, iş akış şemaları ve yürütülen süreçlerde kullanılan formlar fakülte internet sayfasında ilan edilmiştir.  </w:t>
            </w:r>
          </w:p>
          <w:p w:rsidR="00D45C69" w:rsidP="3BC329B7" w:rsidRDefault="00D45C69" w14:paraId="73BB2763" w14:textId="77777777">
            <w:pPr>
              <w:rPr>
                <w:rFonts w:ascii="Times New Roman" w:hAnsi="Times New Roman" w:eastAsia="Times New Roman" w:cs="Times New Roman"/>
                <w:b w:val="1"/>
                <w:bCs w:val="1"/>
              </w:rPr>
            </w:pPr>
          </w:p>
          <w:p w:rsidR="00D45C69" w:rsidP="3BC329B7" w:rsidRDefault="00D45C69" w14:paraId="6DE2E5AA" w14:textId="77777777">
            <w:pPr>
              <w:rPr>
                <w:rFonts w:ascii="Times New Roman" w:hAnsi="Times New Roman" w:eastAsia="Times New Roman" w:cs="Times New Roman"/>
                <w:b w:val="1"/>
                <w:bCs w:val="1"/>
              </w:rPr>
            </w:pPr>
            <w:r w:rsidRPr="3BC329B7" w:rsidR="5004B42B">
              <w:rPr>
                <w:rFonts w:ascii="Times New Roman" w:hAnsi="Times New Roman" w:eastAsia="Times New Roman" w:cs="Times New Roman"/>
                <w:b w:val="1"/>
                <w:bCs w:val="1"/>
              </w:rPr>
              <w:t xml:space="preserve">Eğitim ve Öğretim </w:t>
            </w:r>
          </w:p>
          <w:p w:rsidR="00D45C69" w:rsidP="3BC329B7" w:rsidRDefault="00D45C69" w14:paraId="3491AFC2" w14:textId="5BB94793">
            <w:pPr>
              <w:rPr>
                <w:rFonts w:ascii="Times New Roman" w:hAnsi="Times New Roman" w:eastAsia="Times New Roman" w:cs="Times New Roman"/>
              </w:rPr>
            </w:pPr>
            <w:r w:rsidRPr="3BC329B7" w:rsidR="63EB880B">
              <w:rPr>
                <w:rFonts w:ascii="Times New Roman" w:hAnsi="Times New Roman" w:eastAsia="Times New Roman" w:cs="Times New Roman"/>
              </w:rPr>
              <w:t>Fakülte bölümleri</w:t>
            </w:r>
            <w:r w:rsidRPr="3BC329B7" w:rsidR="5004B42B">
              <w:rPr>
                <w:rFonts w:ascii="Times New Roman" w:hAnsi="Times New Roman" w:eastAsia="Times New Roman" w:cs="Times New Roman"/>
              </w:rPr>
              <w:t xml:space="preserve"> öğretim programları, Türkiye Yükseköğretim Yeterlilikleri Çerçevesi ile uyumludur. Standart uygulamalar ve mevzuatlara ek olarak  hedefleri doğrultusunda özgün yaklaşımlar ve uygulamaların bulunduğu eksik yönlerinin ise geliştirmeye yönelik planlara sahip olduğu görülmektedir. Aktif öğrenme odaklı yaklaşımın ve Küresel Sorunlar ve Sorumluluklar ile ilgili ders ve öğrenme takvimlerinin yer aldığı görülmektedir. Lisansüstü eğitim konusunda birimin eksikliği görülmektedir. Basılı ve elektronik öğrenme kaynaklarının aktif kullanımı konusunda öğrenciler kütüphane ve e-kaynak kullanımına öğretim üyeleri ve araştırma görevlileri tarafından yönlendirilmektedir. Birim bünyesinde var olan öğrenci kulüpleri desteklenmekte, kulüplerin sosyal-kültürel faaliyetleri bulunmakta ve aktif şekilde devam etmektedir. Birimin aktif öğrenme hedefleri ile paralel şekilde öğretmeyi geliştirme politikaları için eğiticilerin eğitimi programlarına katılım sağlanmaktadır. Öğrencilere sunulan seçmeli ders sayı ve çeşitliliği fazladır. Öğrencilerin akademik gelişimi ve kariyer planlamasına yönelik hizmetler verilmekte olup daha fazla geliştirilmesi adına planlamalar yapılmaktadır. Öğretim elemanlarının işe alınması, atanması, yükseltilmesi ve ders görevlendirilmelerine yönelik süreç ve kriterler üniversitenin belirlemiş olduğu süreç ve kriterlere göre sürdürülmektedir. </w:t>
            </w:r>
          </w:p>
          <w:p w:rsidR="00D45C69" w:rsidP="3BC329B7" w:rsidRDefault="00D45C69" w14:paraId="541068D6" w14:textId="77777777">
            <w:pPr>
              <w:rPr>
                <w:rFonts w:ascii="Times New Roman" w:hAnsi="Times New Roman" w:eastAsia="Times New Roman" w:cs="Times New Roman"/>
                <w:b w:val="1"/>
                <w:bCs w:val="1"/>
              </w:rPr>
            </w:pPr>
          </w:p>
          <w:p w:rsidR="00D45C69" w:rsidP="3BC329B7" w:rsidRDefault="00D45C69" w14:paraId="1492BEE6" w14:textId="77777777">
            <w:pPr>
              <w:rPr>
                <w:rFonts w:ascii="Times New Roman" w:hAnsi="Times New Roman" w:eastAsia="Times New Roman" w:cs="Times New Roman"/>
                <w:b w:val="1"/>
                <w:bCs w:val="1"/>
              </w:rPr>
            </w:pPr>
            <w:r w:rsidRPr="3BC329B7" w:rsidR="5004B42B">
              <w:rPr>
                <w:rFonts w:ascii="Times New Roman" w:hAnsi="Times New Roman" w:eastAsia="Times New Roman" w:cs="Times New Roman"/>
                <w:b w:val="1"/>
                <w:bCs w:val="1"/>
              </w:rPr>
              <w:t xml:space="preserve">Araştırma ve Geliştirme  </w:t>
            </w:r>
          </w:p>
          <w:p w:rsidR="00D45C69" w:rsidP="3BC329B7" w:rsidRDefault="00D45C69" w14:paraId="5CB23945" w14:textId="2C33078C">
            <w:pPr>
              <w:rPr>
                <w:rFonts w:ascii="Times New Roman" w:hAnsi="Times New Roman" w:eastAsia="Times New Roman" w:cs="Times New Roman"/>
                <w:b w:val="1"/>
                <w:bCs w:val="1"/>
              </w:rPr>
            </w:pPr>
            <w:r w:rsidRPr="3BC329B7" w:rsidR="227CCB46">
              <w:rPr>
                <w:rFonts w:ascii="Times New Roman" w:hAnsi="Times New Roman" w:eastAsia="Times New Roman" w:cs="Times New Roman"/>
              </w:rPr>
              <w:t>Fakülte</w:t>
            </w:r>
            <w:r w:rsidRPr="3BC329B7" w:rsidR="5004B42B">
              <w:rPr>
                <w:rFonts w:ascii="Times New Roman" w:hAnsi="Times New Roman" w:eastAsia="Times New Roman" w:cs="Times New Roman"/>
              </w:rPr>
              <w:t>, üniversitenin Türkiye’nin önde gelen araştırma üniversitelerinden biri olma hedefleriyle uyumlu olarak araştırma ve geliştirme faaliyetlerini sürdürmektedir. Birimin araştırma misyonu, politikaları ve stratejik amaçları iç ve dış paydaş katkılarıyla üniversite misyonu ile uyumlu hale getirilmiştir. İnsan ve Toplum Bilimleri Fakültesinde (ITBF) 2022-2023 yılları arasında yürütülen araştırma ve geliştirme faaliyetlerinin Birleşmiş Milletlerin Sürdürülebilir Kalma Amaçları (SKA) çerçevesinde Sağlıklı ve Kaliteli Yaşam, Nitelikli Eğitim, Toplumsal Cinsiyet Eşitliği, İnsana Yakışır İş ve Ekonomik Büyüme, Sanayi, Yenilikçilik ve Altyapı, Eşitsizliklerin Azaltılması, Sürdürülebilir Şehirler ve Topluluklar, Barış, Adalet ve Güçlü Kurumlar ile Amaçlar için Ortaklık hedeflerine odaklandığı görülmüştür</w:t>
            </w:r>
            <w:r w:rsidRPr="3BC329B7" w:rsidR="5004B42B">
              <w:rPr>
                <w:rFonts w:ascii="Times New Roman" w:hAnsi="Times New Roman" w:eastAsia="Times New Roman" w:cs="Times New Roman"/>
                <w:b w:val="1"/>
                <w:bCs w:val="1"/>
              </w:rPr>
              <w:t>.</w:t>
            </w:r>
          </w:p>
          <w:p w:rsidR="00D45C69" w:rsidP="3BC329B7" w:rsidRDefault="00D45C69" w14:paraId="3C4C035A" w14:textId="77777777">
            <w:pPr>
              <w:rPr>
                <w:rFonts w:ascii="Times New Roman" w:hAnsi="Times New Roman" w:eastAsia="Times New Roman" w:cs="Times New Roman"/>
              </w:rPr>
            </w:pPr>
            <w:r w:rsidRPr="3BC329B7" w:rsidR="5004B42B">
              <w:rPr>
                <w:rFonts w:ascii="Times New Roman" w:hAnsi="Times New Roman" w:eastAsia="Times New Roman" w:cs="Times New Roman"/>
              </w:rPr>
              <w:t xml:space="preserve">Ulusal ve uluslararası ortak programlar ve ortak araştırma birimleri ile iç ve dış kaynaklar kısımları birimin gelişmeye açık yönleri olarak görülmektedir. </w:t>
            </w:r>
          </w:p>
          <w:p w:rsidR="3BC329B7" w:rsidP="3BC329B7" w:rsidRDefault="3BC329B7" w14:paraId="2856F0F1" w14:textId="0804F1CC">
            <w:pPr>
              <w:rPr>
                <w:rFonts w:ascii="Times New Roman" w:hAnsi="Times New Roman" w:eastAsia="Times New Roman" w:cs="Times New Roman"/>
              </w:rPr>
            </w:pPr>
          </w:p>
          <w:p w:rsidR="00D45C69" w:rsidP="3BC329B7" w:rsidRDefault="00D45C69" w14:paraId="4B297421" w14:textId="77777777">
            <w:pPr>
              <w:rPr>
                <w:rFonts w:ascii="Times New Roman" w:hAnsi="Times New Roman" w:eastAsia="Times New Roman" w:cs="Times New Roman"/>
                <w:b w:val="1"/>
                <w:bCs w:val="1"/>
              </w:rPr>
            </w:pPr>
          </w:p>
          <w:p w:rsidR="00D45C69" w:rsidP="3BC329B7" w:rsidRDefault="00D45C69" w14:paraId="1058E710" w14:textId="77777777">
            <w:pPr>
              <w:rPr>
                <w:rFonts w:ascii="Times New Roman" w:hAnsi="Times New Roman" w:eastAsia="Times New Roman" w:cs="Times New Roman"/>
                <w:b w:val="1"/>
                <w:bCs w:val="1"/>
              </w:rPr>
            </w:pPr>
            <w:r w:rsidRPr="3BC329B7" w:rsidR="5004B42B">
              <w:rPr>
                <w:rFonts w:ascii="Times New Roman" w:hAnsi="Times New Roman" w:eastAsia="Times New Roman" w:cs="Times New Roman"/>
                <w:b w:val="1"/>
                <w:bCs w:val="1"/>
              </w:rPr>
              <w:t xml:space="preserve">Toplumsal Katkı </w:t>
            </w:r>
          </w:p>
          <w:p w:rsidR="00D45C69" w:rsidP="3BC329B7" w:rsidRDefault="00D45C69" w14:paraId="3DA518D2" w14:textId="77499C7C">
            <w:pPr>
              <w:rPr>
                <w:rFonts w:ascii="Times New Roman" w:hAnsi="Times New Roman" w:eastAsia="Times New Roman" w:cs="Times New Roman"/>
              </w:rPr>
            </w:pPr>
            <w:r w:rsidRPr="3BC329B7" w:rsidR="5004B42B">
              <w:rPr>
                <w:rFonts w:ascii="Times New Roman" w:hAnsi="Times New Roman" w:eastAsia="Times New Roman" w:cs="Times New Roman"/>
              </w:rPr>
              <w:t xml:space="preserve">İnsan ve Toplum Bilimleri Fakültesi (ITBF) toplumsal katkı çalışmaları ile farklılaşan ve öne çıkan bir </w:t>
            </w:r>
            <w:r w:rsidRPr="3BC329B7" w:rsidR="409FFEB8">
              <w:rPr>
                <w:rFonts w:ascii="Times New Roman" w:hAnsi="Times New Roman" w:eastAsia="Times New Roman" w:cs="Times New Roman"/>
              </w:rPr>
              <w:t>Fakülte</w:t>
            </w:r>
            <w:r w:rsidRPr="3BC329B7" w:rsidR="4323D4FB">
              <w:rPr>
                <w:rFonts w:ascii="Times New Roman" w:hAnsi="Times New Roman" w:eastAsia="Times New Roman" w:cs="Times New Roman"/>
              </w:rPr>
              <w:t>’</w:t>
            </w:r>
            <w:r w:rsidRPr="3BC329B7" w:rsidR="409FFEB8">
              <w:rPr>
                <w:rFonts w:ascii="Times New Roman" w:hAnsi="Times New Roman" w:eastAsia="Times New Roman" w:cs="Times New Roman"/>
              </w:rPr>
              <w:t>dir.</w:t>
            </w:r>
            <w:r w:rsidRPr="3BC329B7" w:rsidR="5004B42B">
              <w:rPr>
                <w:rFonts w:ascii="Times New Roman" w:hAnsi="Times New Roman" w:eastAsia="Times New Roman" w:cs="Times New Roman"/>
              </w:rPr>
              <w:t xml:space="preserve"> Topluma Katkı Politikasını Birleşmiş Milletler (BM) Sürdürülebilir Kalkınma Amaçları (SKA) doğrultusunda ele almaktadır. Politikasını dayandırdığı temel bileşenler; nitelikli, küresel sorunlara duyarlı ve toplumsal faydayı gözeten insan kaynağı yetiştirmektir. </w:t>
            </w:r>
            <w:r w:rsidRPr="3BC329B7" w:rsidR="2D2E6A39">
              <w:rPr>
                <w:rFonts w:ascii="Times New Roman" w:hAnsi="Times New Roman" w:eastAsia="Times New Roman" w:cs="Times New Roman"/>
              </w:rPr>
              <w:t>T</w:t>
            </w:r>
            <w:r w:rsidRPr="3BC329B7" w:rsidR="5004B42B">
              <w:rPr>
                <w:rFonts w:ascii="Times New Roman" w:hAnsi="Times New Roman" w:eastAsia="Times New Roman" w:cs="Times New Roman"/>
              </w:rPr>
              <w:t xml:space="preserve">oplumsal katkı ve sosyal etki süreçlerini Birleşmiş Milletler (BM) Sürdürülebilir Kalkınma Amaçları (SKA) çerçevesinde ele alarak özellikle eğitim-öğretim ve araştırma faaliyetleri konusunda küresel eğilimleri ve yaklaşımları takip etmeye çalışarak üniversite genelinde kurumsal bir misyon ve vizyon geliştirmeye çalışmaktadır. </w:t>
            </w:r>
            <w:r w:rsidRPr="3BC329B7" w:rsidR="38FE43F7">
              <w:rPr>
                <w:rFonts w:ascii="Times New Roman" w:hAnsi="Times New Roman" w:eastAsia="Times New Roman" w:cs="Times New Roman"/>
              </w:rPr>
              <w:t>T</w:t>
            </w:r>
            <w:r w:rsidRPr="3BC329B7" w:rsidR="5004B42B">
              <w:rPr>
                <w:rFonts w:ascii="Times New Roman" w:hAnsi="Times New Roman" w:eastAsia="Times New Roman" w:cs="Times New Roman"/>
              </w:rPr>
              <w:t xml:space="preserve">oplumsal katkı sürecinin yönetimi ve organizasyonel yapısı üniversitenin toplumsal katkı politikası ile uyum içindedir. </w:t>
            </w:r>
            <w:r w:rsidRPr="3BC329B7" w:rsidR="41E5A94C">
              <w:rPr>
                <w:rFonts w:ascii="Times New Roman" w:hAnsi="Times New Roman" w:eastAsia="Times New Roman" w:cs="Times New Roman"/>
              </w:rPr>
              <w:t>E</w:t>
            </w:r>
            <w:r w:rsidRPr="3BC329B7" w:rsidR="5004B42B">
              <w:rPr>
                <w:rFonts w:ascii="Times New Roman" w:hAnsi="Times New Roman" w:eastAsia="Times New Roman" w:cs="Times New Roman"/>
              </w:rPr>
              <w:t>ğitim öğretim ile araştırma ve geliştirme süreçlerinin yapılandırılmasında toplumsal katkının bir kültür olarak yerleştirmeye amacı güttüğü ve bu yönüyle idari ve akademik süreçlerinde sosyal etkiyi ön plana çıkarmaya çalıştığı düşünülmektedir.</w:t>
            </w:r>
          </w:p>
          <w:p w:rsidR="00D45C69" w:rsidP="3BC329B7" w:rsidRDefault="00D45C69" w14:paraId="01B5F920" w14:textId="566597FD">
            <w:pPr>
              <w:rPr>
                <w:rFonts w:ascii="Times New Roman" w:hAnsi="Times New Roman" w:eastAsia="Times New Roman" w:cs="Times New Roman"/>
              </w:rPr>
            </w:pPr>
            <w:r w:rsidRPr="3BC329B7" w:rsidR="5004B42B">
              <w:rPr>
                <w:rFonts w:ascii="Times New Roman" w:hAnsi="Times New Roman" w:eastAsia="Times New Roman" w:cs="Times New Roman"/>
              </w:rPr>
              <w:t xml:space="preserve">Toplumsal katkı süreçlerinin yönetimi ve kaynaklar </w:t>
            </w:r>
            <w:r w:rsidRPr="3BC329B7" w:rsidR="2086B45F">
              <w:rPr>
                <w:rFonts w:ascii="Times New Roman" w:hAnsi="Times New Roman" w:eastAsia="Times New Roman" w:cs="Times New Roman"/>
              </w:rPr>
              <w:t>Fakültenin</w:t>
            </w:r>
            <w:r w:rsidRPr="3BC329B7" w:rsidR="5004B42B">
              <w:rPr>
                <w:rFonts w:ascii="Times New Roman" w:hAnsi="Times New Roman" w:eastAsia="Times New Roman" w:cs="Times New Roman"/>
              </w:rPr>
              <w:t xml:space="preserve"> gelişmeye açık yönleri olarak görülmektedir.</w:t>
            </w:r>
          </w:p>
          <w:p w:rsidR="00D45C69" w:rsidP="3BC329B7" w:rsidRDefault="00D45C69" w14:paraId="3D22E305" w14:textId="77777777">
            <w:pPr>
              <w:rPr>
                <w:rFonts w:ascii="Times New Roman" w:hAnsi="Times New Roman" w:eastAsia="Times New Roman" w:cs="Times New Roman"/>
                <w:b w:val="1"/>
                <w:bCs w:val="1"/>
              </w:rPr>
            </w:pPr>
          </w:p>
          <w:p w:rsidR="00D45C69" w:rsidP="3BC329B7" w:rsidRDefault="00D45C69" w14:paraId="7E6BF89A" w14:textId="77777777">
            <w:pPr>
              <w:rPr>
                <w:rFonts w:ascii="Times New Roman" w:hAnsi="Times New Roman" w:eastAsia="Times New Roman" w:cs="Times New Roman"/>
                <w:b w:val="1"/>
                <w:bCs w:val="1"/>
              </w:rPr>
            </w:pPr>
          </w:p>
          <w:p w:rsidR="002E0586" w:rsidP="3BC329B7" w:rsidRDefault="002E0586" w14:paraId="44F14609" w14:textId="77777777">
            <w:pPr>
              <w:rPr>
                <w:rFonts w:ascii="Times New Roman" w:hAnsi="Times New Roman" w:eastAsia="Times New Roman" w:cs="Times New Roman"/>
                <w:b w:val="1"/>
                <w:bCs w:val="1"/>
              </w:rPr>
            </w:pPr>
          </w:p>
          <w:p w:rsidR="002E0586" w:rsidP="3BC329B7" w:rsidRDefault="002E0586" w14:paraId="7718A168" w14:textId="77777777">
            <w:pPr>
              <w:rPr>
                <w:rFonts w:ascii="Times New Roman" w:hAnsi="Times New Roman" w:eastAsia="Times New Roman" w:cs="Times New Roman"/>
                <w:b w:val="1"/>
                <w:bCs w:val="1"/>
              </w:rPr>
            </w:pPr>
          </w:p>
        </w:tc>
      </w:tr>
    </w:tbl>
    <w:p w:rsidR="002E0586" w:rsidP="3BC329B7" w:rsidRDefault="002E0586" w14:paraId="001A5F93" w14:textId="77777777">
      <w:pPr>
        <w:rPr>
          <w:rFonts w:ascii="Times New Roman" w:hAnsi="Times New Roman" w:eastAsia="Times New Roman" w:cs="Times New Roman"/>
          <w:b w:val="1"/>
          <w:bCs w:val="1"/>
        </w:rPr>
      </w:pPr>
    </w:p>
    <w:p w:rsidR="00897C83" w:rsidP="3BC329B7" w:rsidRDefault="00897C83" w14:paraId="7FDB9151" w14:textId="0ED141B4">
      <w:pPr>
        <w:spacing w:after="200" w:line="276" w:lineRule="auto"/>
        <w:rPr>
          <w:rFonts w:ascii="Times New Roman" w:hAnsi="Times New Roman" w:eastAsia="Times New Roman" w:cs="Times New Roman"/>
          <w:b w:val="1"/>
          <w:bCs w:val="1"/>
        </w:rPr>
      </w:pPr>
    </w:p>
    <w:sectPr w:rsidR="00897C83" w:rsidSect="00A37A7F">
      <w:footerReference w:type="even" r:id="rId369"/>
      <w:footerReference w:type="default" r:id="rId370"/>
      <w:pgSz w:w="16840" w:h="11901" w:orient="landscape"/>
      <w:pgMar w:top="851" w:right="851" w:bottom="851" w:left="851"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6982" w:rsidP="00FB2805" w:rsidRDefault="008D6982" w14:paraId="243B44FD" w14:textId="77777777">
      <w:r>
        <w:separator/>
      </w:r>
    </w:p>
  </w:endnote>
  <w:endnote w:type="continuationSeparator" w:id="0">
    <w:p w:rsidR="008D6982" w:rsidP="00FB2805" w:rsidRDefault="008D6982" w14:paraId="72BC4FC7" w14:textId="77777777">
      <w:r>
        <w:continuationSeparator/>
      </w:r>
    </w:p>
  </w:endnote>
  <w:endnote w:type="continuationNotice" w:id="1">
    <w:p w:rsidR="008D6982" w:rsidRDefault="008D6982" w14:paraId="5E6C74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4416305"/>
      <w:docPartObj>
        <w:docPartGallery w:val="Page Numbers (Bottom of Page)"/>
        <w:docPartUnique/>
      </w:docPartObj>
    </w:sdtPr>
    <w:sdtEndPr>
      <w:rPr>
        <w:rStyle w:val="PageNumber"/>
      </w:rPr>
    </w:sdtEndPr>
    <w:sdtContent>
      <w:p w:rsidR="00BE6C5C" w:rsidP="004B6A91" w:rsidRDefault="00BE6C5C" w14:paraId="6AB0FD73" w14:textId="0E9C8DC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rsidR="00BE6C5C" w:rsidP="00FB2805" w:rsidRDefault="00BE6C5C" w14:paraId="54AC226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2913956"/>
      <w:docPartObj>
        <w:docPartGallery w:val="Page Numbers (Bottom of Page)"/>
        <w:docPartUnique/>
      </w:docPartObj>
    </w:sdtPr>
    <w:sdtEndPr>
      <w:rPr>
        <w:rStyle w:val="PageNumber"/>
      </w:rPr>
    </w:sdtEndPr>
    <w:sdtContent>
      <w:p w:rsidR="00BE6C5C" w:rsidP="004B6A91" w:rsidRDefault="00BE6C5C" w14:paraId="01897C0C" w14:textId="6B7C9EB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4CE6">
          <w:rPr>
            <w:rStyle w:val="PageNumber"/>
            <w:noProof/>
          </w:rPr>
          <w:t>21</w:t>
        </w:r>
        <w:r>
          <w:rPr>
            <w:rStyle w:val="PageNumber"/>
          </w:rPr>
          <w:fldChar w:fldCharType="end"/>
        </w:r>
      </w:p>
    </w:sdtContent>
  </w:sdt>
  <w:p w:rsidR="00BE6C5C" w:rsidP="00FB2805" w:rsidRDefault="00BE6C5C" w14:paraId="15EEB45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6982" w:rsidP="00FB2805" w:rsidRDefault="008D6982" w14:paraId="74E70ECA" w14:textId="77777777">
      <w:r>
        <w:separator/>
      </w:r>
    </w:p>
  </w:footnote>
  <w:footnote w:type="continuationSeparator" w:id="0">
    <w:p w:rsidR="008D6982" w:rsidP="00FB2805" w:rsidRDefault="008D6982" w14:paraId="32EB4881" w14:textId="77777777">
      <w:r>
        <w:continuationSeparator/>
      </w:r>
    </w:p>
  </w:footnote>
  <w:footnote w:type="continuationNotice" w:id="1">
    <w:p w:rsidR="008D6982" w:rsidRDefault="008D6982" w14:paraId="2239F87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4">
    <w:nsid w:val="3a6b35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3">
    <w:nsid w:val="646739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2">
    <w:nsid w:val="7c5a8d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1">
    <w:nsid w:val="15ca91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0">
    <w:nsid w:val="5cd1604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69">
    <w:nsid w:val="576a0f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68">
    <w:nsid w:val="7efd76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6837A7"/>
    <w:multiLevelType w:val="hybridMultilevel"/>
    <w:tmpl w:val="3DA429D4"/>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2A695D"/>
    <w:multiLevelType w:val="hybridMultilevel"/>
    <w:tmpl w:val="81400D50"/>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3626E1"/>
    <w:multiLevelType w:val="hybridMultilevel"/>
    <w:tmpl w:val="6FDA7B6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88358F"/>
    <w:multiLevelType w:val="hybridMultilevel"/>
    <w:tmpl w:val="E9FAB118"/>
    <w:lvl w:ilvl="0" w:tplc="62221EA6">
      <w:start w:val="1"/>
      <w:numFmt w:val="decimal"/>
      <w:lvlText w:val="%1-"/>
      <w:lvlJc w:val="left"/>
      <w:pPr>
        <w:ind w:left="720" w:hanging="360"/>
      </w:pPr>
      <w:rPr>
        <w:rFonts w:ascii="Times New Roman" w:hAnsi="Times New Roman" w:cs="Times New Roman" w:eastAsia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A61BEA"/>
    <w:multiLevelType w:val="hybridMultilevel"/>
    <w:tmpl w:val="FFFFFFFF"/>
    <w:lvl w:ilvl="0" w:tplc="81809C0A">
      <w:start w:val="1"/>
      <w:numFmt w:val="decimal"/>
      <w:lvlText w:val="%1-"/>
      <w:lvlJc w:val="left"/>
      <w:pPr>
        <w:ind w:left="720" w:hanging="360"/>
      </w:pPr>
    </w:lvl>
    <w:lvl w:ilvl="1" w:tplc="C2781A2A">
      <w:start w:val="1"/>
      <w:numFmt w:val="lowerLetter"/>
      <w:lvlText w:val="%2."/>
      <w:lvlJc w:val="left"/>
      <w:pPr>
        <w:ind w:left="1440" w:hanging="360"/>
      </w:pPr>
    </w:lvl>
    <w:lvl w:ilvl="2" w:tplc="FB50E744">
      <w:start w:val="1"/>
      <w:numFmt w:val="lowerRoman"/>
      <w:lvlText w:val="%3."/>
      <w:lvlJc w:val="right"/>
      <w:pPr>
        <w:ind w:left="2160" w:hanging="180"/>
      </w:pPr>
    </w:lvl>
    <w:lvl w:ilvl="3" w:tplc="C91E41F4">
      <w:start w:val="1"/>
      <w:numFmt w:val="decimal"/>
      <w:lvlText w:val="%4."/>
      <w:lvlJc w:val="left"/>
      <w:pPr>
        <w:ind w:left="2880" w:hanging="360"/>
      </w:pPr>
    </w:lvl>
    <w:lvl w:ilvl="4" w:tplc="95F084FE">
      <w:start w:val="1"/>
      <w:numFmt w:val="lowerLetter"/>
      <w:lvlText w:val="%5."/>
      <w:lvlJc w:val="left"/>
      <w:pPr>
        <w:ind w:left="3600" w:hanging="360"/>
      </w:pPr>
    </w:lvl>
    <w:lvl w:ilvl="5" w:tplc="AC781756">
      <w:start w:val="1"/>
      <w:numFmt w:val="lowerRoman"/>
      <w:lvlText w:val="%6."/>
      <w:lvlJc w:val="right"/>
      <w:pPr>
        <w:ind w:left="4320" w:hanging="180"/>
      </w:pPr>
    </w:lvl>
    <w:lvl w:ilvl="6" w:tplc="81D41D3A">
      <w:start w:val="1"/>
      <w:numFmt w:val="decimal"/>
      <w:lvlText w:val="%7."/>
      <w:lvlJc w:val="left"/>
      <w:pPr>
        <w:ind w:left="5040" w:hanging="360"/>
      </w:pPr>
    </w:lvl>
    <w:lvl w:ilvl="7" w:tplc="7904EB9E">
      <w:start w:val="1"/>
      <w:numFmt w:val="lowerLetter"/>
      <w:lvlText w:val="%8."/>
      <w:lvlJc w:val="left"/>
      <w:pPr>
        <w:ind w:left="5760" w:hanging="360"/>
      </w:pPr>
    </w:lvl>
    <w:lvl w:ilvl="8" w:tplc="CB3A1DE2">
      <w:start w:val="1"/>
      <w:numFmt w:val="lowerRoman"/>
      <w:lvlText w:val="%9."/>
      <w:lvlJc w:val="right"/>
      <w:pPr>
        <w:ind w:left="6480" w:hanging="180"/>
      </w:pPr>
    </w:lvl>
  </w:abstractNum>
  <w:abstractNum w:abstractNumId="5" w15:restartNumberingAfterBreak="0">
    <w:nsid w:val="04EB2E63"/>
    <w:multiLevelType w:val="hybridMultilevel"/>
    <w:tmpl w:val="B9DE1A32"/>
    <w:lvl w:ilvl="0" w:tplc="74347F02">
      <w:start w:val="1"/>
      <w:numFmt w:val="decimal"/>
      <w:lvlText w:val="%1-"/>
      <w:lvlJc w:val="left"/>
      <w:pPr>
        <w:ind w:left="720" w:hanging="360"/>
      </w:pPr>
    </w:lvl>
    <w:lvl w:ilvl="1" w:tplc="DA44F9DA">
      <w:start w:val="1"/>
      <w:numFmt w:val="lowerLetter"/>
      <w:lvlText w:val="%2."/>
      <w:lvlJc w:val="left"/>
      <w:pPr>
        <w:ind w:left="1440" w:hanging="360"/>
      </w:pPr>
    </w:lvl>
    <w:lvl w:ilvl="2" w:tplc="E9E6C41C">
      <w:start w:val="1"/>
      <w:numFmt w:val="lowerRoman"/>
      <w:lvlText w:val="%3."/>
      <w:lvlJc w:val="right"/>
      <w:pPr>
        <w:ind w:left="2160" w:hanging="180"/>
      </w:pPr>
    </w:lvl>
    <w:lvl w:ilvl="3" w:tplc="DC0C7696">
      <w:start w:val="1"/>
      <w:numFmt w:val="decimal"/>
      <w:lvlText w:val="%4."/>
      <w:lvlJc w:val="left"/>
      <w:pPr>
        <w:ind w:left="2880" w:hanging="360"/>
      </w:pPr>
    </w:lvl>
    <w:lvl w:ilvl="4" w:tplc="EE8C0D86">
      <w:start w:val="1"/>
      <w:numFmt w:val="lowerLetter"/>
      <w:lvlText w:val="%5."/>
      <w:lvlJc w:val="left"/>
      <w:pPr>
        <w:ind w:left="3600" w:hanging="360"/>
      </w:pPr>
    </w:lvl>
    <w:lvl w:ilvl="5" w:tplc="21063CD6">
      <w:start w:val="1"/>
      <w:numFmt w:val="lowerRoman"/>
      <w:lvlText w:val="%6."/>
      <w:lvlJc w:val="right"/>
      <w:pPr>
        <w:ind w:left="4320" w:hanging="180"/>
      </w:pPr>
    </w:lvl>
    <w:lvl w:ilvl="6" w:tplc="59D84270">
      <w:start w:val="1"/>
      <w:numFmt w:val="decimal"/>
      <w:lvlText w:val="%7."/>
      <w:lvlJc w:val="left"/>
      <w:pPr>
        <w:ind w:left="5040" w:hanging="360"/>
      </w:pPr>
    </w:lvl>
    <w:lvl w:ilvl="7" w:tplc="4156E8E6">
      <w:start w:val="1"/>
      <w:numFmt w:val="lowerLetter"/>
      <w:lvlText w:val="%8."/>
      <w:lvlJc w:val="left"/>
      <w:pPr>
        <w:ind w:left="5760" w:hanging="360"/>
      </w:pPr>
    </w:lvl>
    <w:lvl w:ilvl="8" w:tplc="861C688E">
      <w:start w:val="1"/>
      <w:numFmt w:val="lowerRoman"/>
      <w:lvlText w:val="%9."/>
      <w:lvlJc w:val="right"/>
      <w:pPr>
        <w:ind w:left="6480" w:hanging="180"/>
      </w:pPr>
    </w:lvl>
  </w:abstractNum>
  <w:abstractNum w:abstractNumId="6" w15:restartNumberingAfterBreak="0">
    <w:nsid w:val="057E5EAA"/>
    <w:multiLevelType w:val="hybridMultilevel"/>
    <w:tmpl w:val="6FF233B0"/>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63D0E35"/>
    <w:multiLevelType w:val="hybridMultilevel"/>
    <w:tmpl w:val="EAD6A0B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65B79F6"/>
    <w:multiLevelType w:val="hybridMultilevel"/>
    <w:tmpl w:val="7428C5E6"/>
    <w:lvl w:ilvl="0" w:tplc="670471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69402CC"/>
    <w:multiLevelType w:val="hybridMultilevel"/>
    <w:tmpl w:val="03820B60"/>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759082C"/>
    <w:multiLevelType w:val="hybridMultilevel"/>
    <w:tmpl w:val="369C79BA"/>
    <w:lvl w:ilvl="0" w:tplc="E354AC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8DE5DB8"/>
    <w:multiLevelType w:val="hybridMultilevel"/>
    <w:tmpl w:val="D80AAE6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9483AEC"/>
    <w:multiLevelType w:val="hybridMultilevel"/>
    <w:tmpl w:val="0EDC7BF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D3DCB3E"/>
    <w:multiLevelType w:val="hybridMultilevel"/>
    <w:tmpl w:val="25AED682"/>
    <w:lvl w:ilvl="0" w:tplc="FB1C1BB4">
      <w:start w:val="1"/>
      <w:numFmt w:val="decimal"/>
      <w:lvlText w:val="%1-"/>
      <w:lvlJc w:val="left"/>
      <w:pPr>
        <w:ind w:left="720" w:hanging="360"/>
      </w:pPr>
    </w:lvl>
    <w:lvl w:ilvl="1" w:tplc="2E8275A0">
      <w:start w:val="1"/>
      <w:numFmt w:val="lowerLetter"/>
      <w:lvlText w:val="%2."/>
      <w:lvlJc w:val="left"/>
      <w:pPr>
        <w:ind w:left="1440" w:hanging="360"/>
      </w:pPr>
    </w:lvl>
    <w:lvl w:ilvl="2" w:tplc="F06E67E6">
      <w:start w:val="1"/>
      <w:numFmt w:val="lowerRoman"/>
      <w:lvlText w:val="%3."/>
      <w:lvlJc w:val="right"/>
      <w:pPr>
        <w:ind w:left="2160" w:hanging="180"/>
      </w:pPr>
    </w:lvl>
    <w:lvl w:ilvl="3" w:tplc="42DA02A4">
      <w:start w:val="1"/>
      <w:numFmt w:val="decimal"/>
      <w:lvlText w:val="%4."/>
      <w:lvlJc w:val="left"/>
      <w:pPr>
        <w:ind w:left="2880" w:hanging="360"/>
      </w:pPr>
    </w:lvl>
    <w:lvl w:ilvl="4" w:tplc="B3C885CC">
      <w:start w:val="1"/>
      <w:numFmt w:val="lowerLetter"/>
      <w:lvlText w:val="%5."/>
      <w:lvlJc w:val="left"/>
      <w:pPr>
        <w:ind w:left="3600" w:hanging="360"/>
      </w:pPr>
    </w:lvl>
    <w:lvl w:ilvl="5" w:tplc="47F0513C">
      <w:start w:val="1"/>
      <w:numFmt w:val="lowerRoman"/>
      <w:lvlText w:val="%6."/>
      <w:lvlJc w:val="right"/>
      <w:pPr>
        <w:ind w:left="4320" w:hanging="180"/>
      </w:pPr>
    </w:lvl>
    <w:lvl w:ilvl="6" w:tplc="DEF4CD6A">
      <w:start w:val="1"/>
      <w:numFmt w:val="decimal"/>
      <w:lvlText w:val="%7."/>
      <w:lvlJc w:val="left"/>
      <w:pPr>
        <w:ind w:left="5040" w:hanging="360"/>
      </w:pPr>
    </w:lvl>
    <w:lvl w:ilvl="7" w:tplc="DCF68208">
      <w:start w:val="1"/>
      <w:numFmt w:val="lowerLetter"/>
      <w:lvlText w:val="%8."/>
      <w:lvlJc w:val="left"/>
      <w:pPr>
        <w:ind w:left="5760" w:hanging="360"/>
      </w:pPr>
    </w:lvl>
    <w:lvl w:ilvl="8" w:tplc="FF224470">
      <w:start w:val="1"/>
      <w:numFmt w:val="lowerRoman"/>
      <w:lvlText w:val="%9."/>
      <w:lvlJc w:val="right"/>
      <w:pPr>
        <w:ind w:left="6480" w:hanging="180"/>
      </w:pPr>
    </w:lvl>
  </w:abstractNum>
  <w:abstractNum w:abstractNumId="14" w15:restartNumberingAfterBreak="0">
    <w:nsid w:val="0E270E41"/>
    <w:multiLevelType w:val="hybridMultilevel"/>
    <w:tmpl w:val="D35AD65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E3F4A86"/>
    <w:multiLevelType w:val="hybridMultilevel"/>
    <w:tmpl w:val="B77A786C"/>
    <w:lvl w:ilvl="0" w:tplc="7B0ACE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F8466F6"/>
    <w:multiLevelType w:val="hybridMultilevel"/>
    <w:tmpl w:val="920079E0"/>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F963366"/>
    <w:multiLevelType w:val="hybridMultilevel"/>
    <w:tmpl w:val="14B85C2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FDE7937"/>
    <w:multiLevelType w:val="hybridMultilevel"/>
    <w:tmpl w:val="EA9A9422"/>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088693E"/>
    <w:multiLevelType w:val="hybridMultilevel"/>
    <w:tmpl w:val="59F2F99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0A11628"/>
    <w:multiLevelType w:val="hybridMultilevel"/>
    <w:tmpl w:val="4660332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1D592E3"/>
    <w:multiLevelType w:val="hybridMultilevel"/>
    <w:tmpl w:val="B60C783C"/>
    <w:lvl w:ilvl="0" w:tplc="333039DE">
      <w:start w:val="1"/>
      <w:numFmt w:val="decimal"/>
      <w:lvlText w:val="%1-"/>
      <w:lvlJc w:val="left"/>
      <w:pPr>
        <w:ind w:left="720" w:hanging="360"/>
      </w:pPr>
    </w:lvl>
    <w:lvl w:ilvl="1" w:tplc="4F249024">
      <w:start w:val="1"/>
      <w:numFmt w:val="lowerLetter"/>
      <w:lvlText w:val="%2."/>
      <w:lvlJc w:val="left"/>
      <w:pPr>
        <w:ind w:left="1440" w:hanging="360"/>
      </w:pPr>
    </w:lvl>
    <w:lvl w:ilvl="2" w:tplc="2140F5EC">
      <w:start w:val="1"/>
      <w:numFmt w:val="lowerRoman"/>
      <w:lvlText w:val="%3."/>
      <w:lvlJc w:val="right"/>
      <w:pPr>
        <w:ind w:left="2160" w:hanging="180"/>
      </w:pPr>
    </w:lvl>
    <w:lvl w:ilvl="3" w:tplc="FFC61186">
      <w:start w:val="1"/>
      <w:numFmt w:val="decimal"/>
      <w:lvlText w:val="%4."/>
      <w:lvlJc w:val="left"/>
      <w:pPr>
        <w:ind w:left="2880" w:hanging="360"/>
      </w:pPr>
    </w:lvl>
    <w:lvl w:ilvl="4" w:tplc="838E6348">
      <w:start w:val="1"/>
      <w:numFmt w:val="lowerLetter"/>
      <w:lvlText w:val="%5."/>
      <w:lvlJc w:val="left"/>
      <w:pPr>
        <w:ind w:left="3600" w:hanging="360"/>
      </w:pPr>
    </w:lvl>
    <w:lvl w:ilvl="5" w:tplc="1F240A80">
      <w:start w:val="1"/>
      <w:numFmt w:val="lowerRoman"/>
      <w:lvlText w:val="%6."/>
      <w:lvlJc w:val="right"/>
      <w:pPr>
        <w:ind w:left="4320" w:hanging="180"/>
      </w:pPr>
    </w:lvl>
    <w:lvl w:ilvl="6" w:tplc="4C64FC2E">
      <w:start w:val="1"/>
      <w:numFmt w:val="decimal"/>
      <w:lvlText w:val="%7."/>
      <w:lvlJc w:val="left"/>
      <w:pPr>
        <w:ind w:left="5040" w:hanging="360"/>
      </w:pPr>
    </w:lvl>
    <w:lvl w:ilvl="7" w:tplc="1B3AD7F4">
      <w:start w:val="1"/>
      <w:numFmt w:val="lowerLetter"/>
      <w:lvlText w:val="%8."/>
      <w:lvlJc w:val="left"/>
      <w:pPr>
        <w:ind w:left="5760" w:hanging="360"/>
      </w:pPr>
    </w:lvl>
    <w:lvl w:ilvl="8" w:tplc="6B981A50">
      <w:start w:val="1"/>
      <w:numFmt w:val="lowerRoman"/>
      <w:lvlText w:val="%9."/>
      <w:lvlJc w:val="right"/>
      <w:pPr>
        <w:ind w:left="6480" w:hanging="180"/>
      </w:pPr>
    </w:lvl>
  </w:abstractNum>
  <w:abstractNum w:abstractNumId="22" w15:restartNumberingAfterBreak="0">
    <w:nsid w:val="12AB6279"/>
    <w:multiLevelType w:val="hybridMultilevel"/>
    <w:tmpl w:val="548C078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31C0C6A"/>
    <w:multiLevelType w:val="hybridMultilevel"/>
    <w:tmpl w:val="403ED492"/>
    <w:lvl w:ilvl="0" w:tplc="7D964DEE">
      <w:start w:val="1"/>
      <w:numFmt w:val="decimal"/>
      <w:lvlText w:val="%1-"/>
      <w:lvlJc w:val="left"/>
      <w:pPr>
        <w:ind w:left="720" w:hanging="360"/>
      </w:pPr>
    </w:lvl>
    <w:lvl w:ilvl="1" w:tplc="03426940">
      <w:start w:val="1"/>
      <w:numFmt w:val="lowerLetter"/>
      <w:lvlText w:val="%2."/>
      <w:lvlJc w:val="left"/>
      <w:pPr>
        <w:ind w:left="1440" w:hanging="360"/>
      </w:pPr>
    </w:lvl>
    <w:lvl w:ilvl="2" w:tplc="3294B51E">
      <w:start w:val="1"/>
      <w:numFmt w:val="lowerRoman"/>
      <w:lvlText w:val="%3."/>
      <w:lvlJc w:val="right"/>
      <w:pPr>
        <w:ind w:left="2160" w:hanging="180"/>
      </w:pPr>
    </w:lvl>
    <w:lvl w:ilvl="3" w:tplc="D54C64A8">
      <w:start w:val="1"/>
      <w:numFmt w:val="decimal"/>
      <w:lvlText w:val="%4."/>
      <w:lvlJc w:val="left"/>
      <w:pPr>
        <w:ind w:left="2880" w:hanging="360"/>
      </w:pPr>
    </w:lvl>
    <w:lvl w:ilvl="4" w:tplc="153603BE">
      <w:start w:val="1"/>
      <w:numFmt w:val="lowerLetter"/>
      <w:lvlText w:val="%5."/>
      <w:lvlJc w:val="left"/>
      <w:pPr>
        <w:ind w:left="3600" w:hanging="360"/>
      </w:pPr>
    </w:lvl>
    <w:lvl w:ilvl="5" w:tplc="DF624040">
      <w:start w:val="1"/>
      <w:numFmt w:val="lowerRoman"/>
      <w:lvlText w:val="%6."/>
      <w:lvlJc w:val="right"/>
      <w:pPr>
        <w:ind w:left="4320" w:hanging="180"/>
      </w:pPr>
    </w:lvl>
    <w:lvl w:ilvl="6" w:tplc="50846936">
      <w:start w:val="1"/>
      <w:numFmt w:val="decimal"/>
      <w:lvlText w:val="%7."/>
      <w:lvlJc w:val="left"/>
      <w:pPr>
        <w:ind w:left="5040" w:hanging="360"/>
      </w:pPr>
    </w:lvl>
    <w:lvl w:ilvl="7" w:tplc="BA18D180">
      <w:start w:val="1"/>
      <w:numFmt w:val="lowerLetter"/>
      <w:lvlText w:val="%8."/>
      <w:lvlJc w:val="left"/>
      <w:pPr>
        <w:ind w:left="5760" w:hanging="360"/>
      </w:pPr>
    </w:lvl>
    <w:lvl w:ilvl="8" w:tplc="957AF9FA">
      <w:start w:val="1"/>
      <w:numFmt w:val="lowerRoman"/>
      <w:lvlText w:val="%9."/>
      <w:lvlJc w:val="right"/>
      <w:pPr>
        <w:ind w:left="6480" w:hanging="180"/>
      </w:pPr>
    </w:lvl>
  </w:abstractNum>
  <w:abstractNum w:abstractNumId="24" w15:restartNumberingAfterBreak="0">
    <w:nsid w:val="13600BD1"/>
    <w:multiLevelType w:val="hybridMultilevel"/>
    <w:tmpl w:val="7A28C1D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535E052"/>
    <w:multiLevelType w:val="hybridMultilevel"/>
    <w:tmpl w:val="130C2C68"/>
    <w:lvl w:ilvl="0" w:tplc="1A6AB6E6">
      <w:start w:val="1"/>
      <w:numFmt w:val="decimal"/>
      <w:lvlText w:val="%1-"/>
      <w:lvlJc w:val="left"/>
      <w:pPr>
        <w:ind w:left="720" w:hanging="360"/>
      </w:pPr>
    </w:lvl>
    <w:lvl w:ilvl="1" w:tplc="27DECBCC">
      <w:start w:val="1"/>
      <w:numFmt w:val="lowerLetter"/>
      <w:lvlText w:val="%2."/>
      <w:lvlJc w:val="left"/>
      <w:pPr>
        <w:ind w:left="1440" w:hanging="360"/>
      </w:pPr>
    </w:lvl>
    <w:lvl w:ilvl="2" w:tplc="00BEE180">
      <w:start w:val="1"/>
      <w:numFmt w:val="lowerRoman"/>
      <w:lvlText w:val="%3."/>
      <w:lvlJc w:val="right"/>
      <w:pPr>
        <w:ind w:left="2160" w:hanging="180"/>
      </w:pPr>
    </w:lvl>
    <w:lvl w:ilvl="3" w:tplc="8CBA46D6">
      <w:start w:val="1"/>
      <w:numFmt w:val="decimal"/>
      <w:lvlText w:val="%4."/>
      <w:lvlJc w:val="left"/>
      <w:pPr>
        <w:ind w:left="2880" w:hanging="360"/>
      </w:pPr>
    </w:lvl>
    <w:lvl w:ilvl="4" w:tplc="0E7624BC">
      <w:start w:val="1"/>
      <w:numFmt w:val="lowerLetter"/>
      <w:lvlText w:val="%5."/>
      <w:lvlJc w:val="left"/>
      <w:pPr>
        <w:ind w:left="3600" w:hanging="360"/>
      </w:pPr>
    </w:lvl>
    <w:lvl w:ilvl="5" w:tplc="8FFACF36">
      <w:start w:val="1"/>
      <w:numFmt w:val="lowerRoman"/>
      <w:lvlText w:val="%6."/>
      <w:lvlJc w:val="right"/>
      <w:pPr>
        <w:ind w:left="4320" w:hanging="180"/>
      </w:pPr>
    </w:lvl>
    <w:lvl w:ilvl="6" w:tplc="CE9CB2A8">
      <w:start w:val="1"/>
      <w:numFmt w:val="decimal"/>
      <w:lvlText w:val="%7."/>
      <w:lvlJc w:val="left"/>
      <w:pPr>
        <w:ind w:left="5040" w:hanging="360"/>
      </w:pPr>
    </w:lvl>
    <w:lvl w:ilvl="7" w:tplc="594411E2">
      <w:start w:val="1"/>
      <w:numFmt w:val="lowerLetter"/>
      <w:lvlText w:val="%8."/>
      <w:lvlJc w:val="left"/>
      <w:pPr>
        <w:ind w:left="5760" w:hanging="360"/>
      </w:pPr>
    </w:lvl>
    <w:lvl w:ilvl="8" w:tplc="78FAABDA">
      <w:start w:val="1"/>
      <w:numFmt w:val="lowerRoman"/>
      <w:lvlText w:val="%9."/>
      <w:lvlJc w:val="right"/>
      <w:pPr>
        <w:ind w:left="6480" w:hanging="180"/>
      </w:pPr>
    </w:lvl>
  </w:abstractNum>
  <w:abstractNum w:abstractNumId="26" w15:restartNumberingAfterBreak="0">
    <w:nsid w:val="15C715B0"/>
    <w:multiLevelType w:val="hybridMultilevel"/>
    <w:tmpl w:val="56709948"/>
    <w:lvl w:ilvl="0" w:tplc="0EA42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16154562"/>
    <w:multiLevelType w:val="hybridMultilevel"/>
    <w:tmpl w:val="C91AA314"/>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6619144"/>
    <w:multiLevelType w:val="hybridMultilevel"/>
    <w:tmpl w:val="5524A5BE"/>
    <w:lvl w:ilvl="0" w:tplc="F14A5F9C">
      <w:start w:val="1"/>
      <w:numFmt w:val="decimal"/>
      <w:lvlText w:val="%1-"/>
      <w:lvlJc w:val="left"/>
      <w:pPr>
        <w:ind w:left="720" w:hanging="360"/>
      </w:pPr>
    </w:lvl>
    <w:lvl w:ilvl="1" w:tplc="6F6C1930">
      <w:start w:val="1"/>
      <w:numFmt w:val="lowerLetter"/>
      <w:lvlText w:val="%2."/>
      <w:lvlJc w:val="left"/>
      <w:pPr>
        <w:ind w:left="1440" w:hanging="360"/>
      </w:pPr>
    </w:lvl>
    <w:lvl w:ilvl="2" w:tplc="BD8C2F3A">
      <w:start w:val="1"/>
      <w:numFmt w:val="lowerRoman"/>
      <w:lvlText w:val="%3."/>
      <w:lvlJc w:val="right"/>
      <w:pPr>
        <w:ind w:left="2160" w:hanging="180"/>
      </w:pPr>
    </w:lvl>
    <w:lvl w:ilvl="3" w:tplc="421C7DA2">
      <w:start w:val="1"/>
      <w:numFmt w:val="decimal"/>
      <w:lvlText w:val="%4."/>
      <w:lvlJc w:val="left"/>
      <w:pPr>
        <w:ind w:left="2880" w:hanging="360"/>
      </w:pPr>
    </w:lvl>
    <w:lvl w:ilvl="4" w:tplc="3528C3EA">
      <w:start w:val="1"/>
      <w:numFmt w:val="lowerLetter"/>
      <w:lvlText w:val="%5."/>
      <w:lvlJc w:val="left"/>
      <w:pPr>
        <w:ind w:left="3600" w:hanging="360"/>
      </w:pPr>
    </w:lvl>
    <w:lvl w:ilvl="5" w:tplc="8E362FE4">
      <w:start w:val="1"/>
      <w:numFmt w:val="lowerRoman"/>
      <w:lvlText w:val="%6."/>
      <w:lvlJc w:val="right"/>
      <w:pPr>
        <w:ind w:left="4320" w:hanging="180"/>
      </w:pPr>
    </w:lvl>
    <w:lvl w:ilvl="6" w:tplc="C7BC18AA">
      <w:start w:val="1"/>
      <w:numFmt w:val="decimal"/>
      <w:lvlText w:val="%7."/>
      <w:lvlJc w:val="left"/>
      <w:pPr>
        <w:ind w:left="5040" w:hanging="360"/>
      </w:pPr>
    </w:lvl>
    <w:lvl w:ilvl="7" w:tplc="9D683DCC">
      <w:start w:val="1"/>
      <w:numFmt w:val="lowerLetter"/>
      <w:lvlText w:val="%8."/>
      <w:lvlJc w:val="left"/>
      <w:pPr>
        <w:ind w:left="5760" w:hanging="360"/>
      </w:pPr>
    </w:lvl>
    <w:lvl w:ilvl="8" w:tplc="06C29258">
      <w:start w:val="1"/>
      <w:numFmt w:val="lowerRoman"/>
      <w:lvlText w:val="%9."/>
      <w:lvlJc w:val="right"/>
      <w:pPr>
        <w:ind w:left="6480" w:hanging="180"/>
      </w:pPr>
    </w:lvl>
  </w:abstractNum>
  <w:abstractNum w:abstractNumId="29" w15:restartNumberingAfterBreak="0">
    <w:nsid w:val="16B2B75C"/>
    <w:multiLevelType w:val="hybridMultilevel"/>
    <w:tmpl w:val="D43A6858"/>
    <w:lvl w:ilvl="0" w:tplc="91A86490">
      <w:start w:val="1"/>
      <w:numFmt w:val="decimal"/>
      <w:lvlText w:val="%1-"/>
      <w:lvlJc w:val="left"/>
      <w:pPr>
        <w:ind w:left="720" w:hanging="360"/>
      </w:pPr>
    </w:lvl>
    <w:lvl w:ilvl="1" w:tplc="7A906F88">
      <w:start w:val="1"/>
      <w:numFmt w:val="lowerLetter"/>
      <w:lvlText w:val="%2."/>
      <w:lvlJc w:val="left"/>
      <w:pPr>
        <w:ind w:left="1440" w:hanging="360"/>
      </w:pPr>
    </w:lvl>
    <w:lvl w:ilvl="2" w:tplc="41107FFE">
      <w:start w:val="1"/>
      <w:numFmt w:val="lowerRoman"/>
      <w:lvlText w:val="%3."/>
      <w:lvlJc w:val="right"/>
      <w:pPr>
        <w:ind w:left="2160" w:hanging="180"/>
      </w:pPr>
    </w:lvl>
    <w:lvl w:ilvl="3" w:tplc="B3287312">
      <w:start w:val="1"/>
      <w:numFmt w:val="decimal"/>
      <w:lvlText w:val="%4."/>
      <w:lvlJc w:val="left"/>
      <w:pPr>
        <w:ind w:left="2880" w:hanging="360"/>
      </w:pPr>
    </w:lvl>
    <w:lvl w:ilvl="4" w:tplc="016AAE08">
      <w:start w:val="1"/>
      <w:numFmt w:val="lowerLetter"/>
      <w:lvlText w:val="%5."/>
      <w:lvlJc w:val="left"/>
      <w:pPr>
        <w:ind w:left="3600" w:hanging="360"/>
      </w:pPr>
    </w:lvl>
    <w:lvl w:ilvl="5" w:tplc="F36E8EB2">
      <w:start w:val="1"/>
      <w:numFmt w:val="lowerRoman"/>
      <w:lvlText w:val="%6."/>
      <w:lvlJc w:val="right"/>
      <w:pPr>
        <w:ind w:left="4320" w:hanging="180"/>
      </w:pPr>
    </w:lvl>
    <w:lvl w:ilvl="6" w:tplc="AD66C6AE">
      <w:start w:val="1"/>
      <w:numFmt w:val="decimal"/>
      <w:lvlText w:val="%7."/>
      <w:lvlJc w:val="left"/>
      <w:pPr>
        <w:ind w:left="5040" w:hanging="360"/>
      </w:pPr>
    </w:lvl>
    <w:lvl w:ilvl="7" w:tplc="B1C0AEB6">
      <w:start w:val="1"/>
      <w:numFmt w:val="lowerLetter"/>
      <w:lvlText w:val="%8."/>
      <w:lvlJc w:val="left"/>
      <w:pPr>
        <w:ind w:left="5760" w:hanging="360"/>
      </w:pPr>
    </w:lvl>
    <w:lvl w:ilvl="8" w:tplc="ED80FA6E">
      <w:start w:val="1"/>
      <w:numFmt w:val="lowerRoman"/>
      <w:lvlText w:val="%9."/>
      <w:lvlJc w:val="right"/>
      <w:pPr>
        <w:ind w:left="6480" w:hanging="180"/>
      </w:pPr>
    </w:lvl>
  </w:abstractNum>
  <w:abstractNum w:abstractNumId="30" w15:restartNumberingAfterBreak="0">
    <w:nsid w:val="17374991"/>
    <w:multiLevelType w:val="hybridMultilevel"/>
    <w:tmpl w:val="79D0C150"/>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91E5848"/>
    <w:multiLevelType w:val="hybridMultilevel"/>
    <w:tmpl w:val="153292E8"/>
    <w:lvl w:ilvl="0" w:tplc="4724A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9270BAC"/>
    <w:multiLevelType w:val="hybridMultilevel"/>
    <w:tmpl w:val="94646012"/>
    <w:lvl w:ilvl="0" w:tplc="EE82A23E">
      <w:start w:val="1"/>
      <w:numFmt w:val="decimal"/>
      <w:lvlText w:val="1-"/>
      <w:lvlJc w:val="left"/>
      <w:pPr>
        <w:ind w:left="720" w:hanging="360"/>
      </w:pPr>
    </w:lvl>
    <w:lvl w:ilvl="1" w:tplc="C0262DC6">
      <w:start w:val="1"/>
      <w:numFmt w:val="lowerLetter"/>
      <w:lvlText w:val="%2."/>
      <w:lvlJc w:val="left"/>
      <w:pPr>
        <w:ind w:left="1440" w:hanging="360"/>
      </w:pPr>
    </w:lvl>
    <w:lvl w:ilvl="2" w:tplc="517442E6">
      <w:start w:val="1"/>
      <w:numFmt w:val="lowerRoman"/>
      <w:lvlText w:val="%3."/>
      <w:lvlJc w:val="right"/>
      <w:pPr>
        <w:ind w:left="2160" w:hanging="180"/>
      </w:pPr>
    </w:lvl>
    <w:lvl w:ilvl="3" w:tplc="C3FC0DAE">
      <w:start w:val="1"/>
      <w:numFmt w:val="decimal"/>
      <w:lvlText w:val="%4."/>
      <w:lvlJc w:val="left"/>
      <w:pPr>
        <w:ind w:left="2880" w:hanging="360"/>
      </w:pPr>
    </w:lvl>
    <w:lvl w:ilvl="4" w:tplc="17DCC4AE">
      <w:start w:val="1"/>
      <w:numFmt w:val="lowerLetter"/>
      <w:lvlText w:val="%5."/>
      <w:lvlJc w:val="left"/>
      <w:pPr>
        <w:ind w:left="3600" w:hanging="360"/>
      </w:pPr>
    </w:lvl>
    <w:lvl w:ilvl="5" w:tplc="DB5628A6">
      <w:start w:val="1"/>
      <w:numFmt w:val="lowerRoman"/>
      <w:lvlText w:val="%6."/>
      <w:lvlJc w:val="right"/>
      <w:pPr>
        <w:ind w:left="4320" w:hanging="180"/>
      </w:pPr>
    </w:lvl>
    <w:lvl w:ilvl="6" w:tplc="BB02EA84">
      <w:start w:val="1"/>
      <w:numFmt w:val="decimal"/>
      <w:lvlText w:val="%7."/>
      <w:lvlJc w:val="left"/>
      <w:pPr>
        <w:ind w:left="5040" w:hanging="360"/>
      </w:pPr>
    </w:lvl>
    <w:lvl w:ilvl="7" w:tplc="88883870">
      <w:start w:val="1"/>
      <w:numFmt w:val="lowerLetter"/>
      <w:lvlText w:val="%8."/>
      <w:lvlJc w:val="left"/>
      <w:pPr>
        <w:ind w:left="5760" w:hanging="360"/>
      </w:pPr>
    </w:lvl>
    <w:lvl w:ilvl="8" w:tplc="7708CEF0">
      <w:start w:val="1"/>
      <w:numFmt w:val="lowerRoman"/>
      <w:lvlText w:val="%9."/>
      <w:lvlJc w:val="right"/>
      <w:pPr>
        <w:ind w:left="6480" w:hanging="180"/>
      </w:pPr>
    </w:lvl>
  </w:abstractNum>
  <w:abstractNum w:abstractNumId="33" w15:restartNumberingAfterBreak="0">
    <w:nsid w:val="19D378B0"/>
    <w:multiLevelType w:val="hybridMultilevel"/>
    <w:tmpl w:val="26E0A280"/>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19E086B9"/>
    <w:multiLevelType w:val="hybridMultilevel"/>
    <w:tmpl w:val="839C995C"/>
    <w:lvl w:ilvl="0" w:tplc="FD3C95C8">
      <w:start w:val="1"/>
      <w:numFmt w:val="decimal"/>
      <w:lvlText w:val="%1-"/>
      <w:lvlJc w:val="left"/>
      <w:pPr>
        <w:ind w:left="1068" w:hanging="360"/>
      </w:pPr>
    </w:lvl>
    <w:lvl w:ilvl="1" w:tplc="9CB8D926">
      <w:start w:val="1"/>
      <w:numFmt w:val="lowerLetter"/>
      <w:lvlText w:val="%2."/>
      <w:lvlJc w:val="left"/>
      <w:pPr>
        <w:ind w:left="1788" w:hanging="360"/>
      </w:pPr>
    </w:lvl>
    <w:lvl w:ilvl="2" w:tplc="4934BCE8">
      <w:start w:val="1"/>
      <w:numFmt w:val="lowerRoman"/>
      <w:lvlText w:val="%3."/>
      <w:lvlJc w:val="right"/>
      <w:pPr>
        <w:ind w:left="2508" w:hanging="180"/>
      </w:pPr>
    </w:lvl>
    <w:lvl w:ilvl="3" w:tplc="8F8EDF96">
      <w:start w:val="1"/>
      <w:numFmt w:val="decimal"/>
      <w:lvlText w:val="%4."/>
      <w:lvlJc w:val="left"/>
      <w:pPr>
        <w:ind w:left="3228" w:hanging="360"/>
      </w:pPr>
    </w:lvl>
    <w:lvl w:ilvl="4" w:tplc="2C1C9600">
      <w:start w:val="1"/>
      <w:numFmt w:val="lowerLetter"/>
      <w:lvlText w:val="%5."/>
      <w:lvlJc w:val="left"/>
      <w:pPr>
        <w:ind w:left="3948" w:hanging="360"/>
      </w:pPr>
    </w:lvl>
    <w:lvl w:ilvl="5" w:tplc="0D829B88">
      <w:start w:val="1"/>
      <w:numFmt w:val="lowerRoman"/>
      <w:lvlText w:val="%6."/>
      <w:lvlJc w:val="right"/>
      <w:pPr>
        <w:ind w:left="4668" w:hanging="180"/>
      </w:pPr>
    </w:lvl>
    <w:lvl w:ilvl="6" w:tplc="26FE41EC">
      <w:start w:val="1"/>
      <w:numFmt w:val="decimal"/>
      <w:lvlText w:val="%7."/>
      <w:lvlJc w:val="left"/>
      <w:pPr>
        <w:ind w:left="5388" w:hanging="360"/>
      </w:pPr>
    </w:lvl>
    <w:lvl w:ilvl="7" w:tplc="5EB47E06">
      <w:start w:val="1"/>
      <w:numFmt w:val="lowerLetter"/>
      <w:lvlText w:val="%8."/>
      <w:lvlJc w:val="left"/>
      <w:pPr>
        <w:ind w:left="6108" w:hanging="360"/>
      </w:pPr>
    </w:lvl>
    <w:lvl w:ilvl="8" w:tplc="09380796">
      <w:start w:val="1"/>
      <w:numFmt w:val="lowerRoman"/>
      <w:lvlText w:val="%9."/>
      <w:lvlJc w:val="right"/>
      <w:pPr>
        <w:ind w:left="6828" w:hanging="180"/>
      </w:pPr>
    </w:lvl>
  </w:abstractNum>
  <w:abstractNum w:abstractNumId="35" w15:restartNumberingAfterBreak="0">
    <w:nsid w:val="1A06FC12"/>
    <w:multiLevelType w:val="hybridMultilevel"/>
    <w:tmpl w:val="064E416C"/>
    <w:lvl w:ilvl="0" w:tplc="587E5E06">
      <w:start w:val="1"/>
      <w:numFmt w:val="decimal"/>
      <w:lvlText w:val="%1-"/>
      <w:lvlJc w:val="left"/>
      <w:pPr>
        <w:ind w:left="720" w:hanging="360"/>
      </w:pPr>
    </w:lvl>
    <w:lvl w:ilvl="1" w:tplc="62606D42">
      <w:start w:val="1"/>
      <w:numFmt w:val="lowerLetter"/>
      <w:lvlText w:val="%2."/>
      <w:lvlJc w:val="left"/>
      <w:pPr>
        <w:ind w:left="1440" w:hanging="360"/>
      </w:pPr>
    </w:lvl>
    <w:lvl w:ilvl="2" w:tplc="DC58C5DC">
      <w:start w:val="1"/>
      <w:numFmt w:val="lowerRoman"/>
      <w:lvlText w:val="%3."/>
      <w:lvlJc w:val="right"/>
      <w:pPr>
        <w:ind w:left="2160" w:hanging="180"/>
      </w:pPr>
    </w:lvl>
    <w:lvl w:ilvl="3" w:tplc="3F94A658">
      <w:start w:val="1"/>
      <w:numFmt w:val="decimal"/>
      <w:lvlText w:val="%4."/>
      <w:lvlJc w:val="left"/>
      <w:pPr>
        <w:ind w:left="2880" w:hanging="360"/>
      </w:pPr>
    </w:lvl>
    <w:lvl w:ilvl="4" w:tplc="110EB648">
      <w:start w:val="1"/>
      <w:numFmt w:val="lowerLetter"/>
      <w:lvlText w:val="%5."/>
      <w:lvlJc w:val="left"/>
      <w:pPr>
        <w:ind w:left="3600" w:hanging="360"/>
      </w:pPr>
    </w:lvl>
    <w:lvl w:ilvl="5" w:tplc="7EE48BA4">
      <w:start w:val="1"/>
      <w:numFmt w:val="lowerRoman"/>
      <w:lvlText w:val="%6."/>
      <w:lvlJc w:val="right"/>
      <w:pPr>
        <w:ind w:left="4320" w:hanging="180"/>
      </w:pPr>
    </w:lvl>
    <w:lvl w:ilvl="6" w:tplc="9640A66C">
      <w:start w:val="1"/>
      <w:numFmt w:val="decimal"/>
      <w:lvlText w:val="%7."/>
      <w:lvlJc w:val="left"/>
      <w:pPr>
        <w:ind w:left="5040" w:hanging="360"/>
      </w:pPr>
    </w:lvl>
    <w:lvl w:ilvl="7" w:tplc="1F401A8C">
      <w:start w:val="1"/>
      <w:numFmt w:val="lowerLetter"/>
      <w:lvlText w:val="%8."/>
      <w:lvlJc w:val="left"/>
      <w:pPr>
        <w:ind w:left="5760" w:hanging="360"/>
      </w:pPr>
    </w:lvl>
    <w:lvl w:ilvl="8" w:tplc="B314ABB4">
      <w:start w:val="1"/>
      <w:numFmt w:val="lowerRoman"/>
      <w:lvlText w:val="%9."/>
      <w:lvlJc w:val="right"/>
      <w:pPr>
        <w:ind w:left="6480" w:hanging="180"/>
      </w:pPr>
    </w:lvl>
  </w:abstractNum>
  <w:abstractNum w:abstractNumId="36" w15:restartNumberingAfterBreak="0">
    <w:nsid w:val="1B484E2D"/>
    <w:multiLevelType w:val="hybridMultilevel"/>
    <w:tmpl w:val="729057C0"/>
    <w:lvl w:ilvl="0" w:tplc="CA722366">
      <w:start w:val="3"/>
      <w:numFmt w:val="bullet"/>
      <w:lvlText w:val="-"/>
      <w:lvlJc w:val="left"/>
      <w:pPr>
        <w:ind w:left="720" w:hanging="360"/>
      </w:pPr>
      <w:rPr>
        <w:rFonts w:hint="default" w:ascii="Times New Roman" w:hAnsi="Times New Roman" w:eastAsia="Times New Roman" w:cs="Times New Roman"/>
        <w:color w:val="auto"/>
        <w:sz w:val="24"/>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7" w15:restartNumberingAfterBreak="0">
    <w:nsid w:val="1B48628F"/>
    <w:multiLevelType w:val="hybridMultilevel"/>
    <w:tmpl w:val="39444292"/>
    <w:lvl w:ilvl="0" w:tplc="6AF6F0D2">
      <w:start w:val="1"/>
      <w:numFmt w:val="bullet"/>
      <w:lvlText w:val="-"/>
      <w:lvlJc w:val="left"/>
      <w:pPr>
        <w:ind w:left="720" w:hanging="360"/>
      </w:pPr>
      <w:rPr>
        <w:rFonts w:hint="default" w:ascii="Times New Roman" w:hAnsi="Times New Roman" w:eastAsia="Times New Roman" w:cs="Times New Roman"/>
        <w:color w:val="auto"/>
        <w:sz w:val="24"/>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8" w15:restartNumberingAfterBreak="0">
    <w:nsid w:val="1CA109FB"/>
    <w:multiLevelType w:val="hybridMultilevel"/>
    <w:tmpl w:val="E52C76F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1CDAE2BB"/>
    <w:multiLevelType w:val="hybridMultilevel"/>
    <w:tmpl w:val="FFFFFFFF"/>
    <w:lvl w:ilvl="0" w:tplc="0ED42768">
      <w:start w:val="1"/>
      <w:numFmt w:val="decimal"/>
      <w:lvlText w:val="%1-"/>
      <w:lvlJc w:val="left"/>
      <w:pPr>
        <w:ind w:left="720" w:hanging="360"/>
      </w:pPr>
    </w:lvl>
    <w:lvl w:ilvl="1" w:tplc="28083390">
      <w:start w:val="1"/>
      <w:numFmt w:val="lowerLetter"/>
      <w:lvlText w:val="%2."/>
      <w:lvlJc w:val="left"/>
      <w:pPr>
        <w:ind w:left="1440" w:hanging="360"/>
      </w:pPr>
    </w:lvl>
    <w:lvl w:ilvl="2" w:tplc="81AC31AA">
      <w:start w:val="1"/>
      <w:numFmt w:val="lowerRoman"/>
      <w:lvlText w:val="%3."/>
      <w:lvlJc w:val="right"/>
      <w:pPr>
        <w:ind w:left="2160" w:hanging="180"/>
      </w:pPr>
    </w:lvl>
    <w:lvl w:ilvl="3" w:tplc="AF5E1748">
      <w:start w:val="1"/>
      <w:numFmt w:val="decimal"/>
      <w:lvlText w:val="%4."/>
      <w:lvlJc w:val="left"/>
      <w:pPr>
        <w:ind w:left="2880" w:hanging="360"/>
      </w:pPr>
    </w:lvl>
    <w:lvl w:ilvl="4" w:tplc="AB3EE0D6">
      <w:start w:val="1"/>
      <w:numFmt w:val="lowerLetter"/>
      <w:lvlText w:val="%5."/>
      <w:lvlJc w:val="left"/>
      <w:pPr>
        <w:ind w:left="3600" w:hanging="360"/>
      </w:pPr>
    </w:lvl>
    <w:lvl w:ilvl="5" w:tplc="13B0C44C">
      <w:start w:val="1"/>
      <w:numFmt w:val="lowerRoman"/>
      <w:lvlText w:val="%6."/>
      <w:lvlJc w:val="right"/>
      <w:pPr>
        <w:ind w:left="4320" w:hanging="180"/>
      </w:pPr>
    </w:lvl>
    <w:lvl w:ilvl="6" w:tplc="23B0A360">
      <w:start w:val="1"/>
      <w:numFmt w:val="decimal"/>
      <w:lvlText w:val="%7."/>
      <w:lvlJc w:val="left"/>
      <w:pPr>
        <w:ind w:left="5040" w:hanging="360"/>
      </w:pPr>
    </w:lvl>
    <w:lvl w:ilvl="7" w:tplc="1A2C8A76">
      <w:start w:val="1"/>
      <w:numFmt w:val="lowerLetter"/>
      <w:lvlText w:val="%8."/>
      <w:lvlJc w:val="left"/>
      <w:pPr>
        <w:ind w:left="5760" w:hanging="360"/>
      </w:pPr>
    </w:lvl>
    <w:lvl w:ilvl="8" w:tplc="435C7F18">
      <w:start w:val="1"/>
      <w:numFmt w:val="lowerRoman"/>
      <w:lvlText w:val="%9."/>
      <w:lvlJc w:val="right"/>
      <w:pPr>
        <w:ind w:left="6480" w:hanging="180"/>
      </w:pPr>
    </w:lvl>
  </w:abstractNum>
  <w:abstractNum w:abstractNumId="40" w15:restartNumberingAfterBreak="0">
    <w:nsid w:val="1E6E29B4"/>
    <w:multiLevelType w:val="hybridMultilevel"/>
    <w:tmpl w:val="5F3AC67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1EBD7DCE"/>
    <w:multiLevelType w:val="hybridMultilevel"/>
    <w:tmpl w:val="7E22655A"/>
    <w:lvl w:ilvl="0" w:tplc="F0FA2D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1F3F5DB9"/>
    <w:multiLevelType w:val="hybridMultilevel"/>
    <w:tmpl w:val="4202D0DE"/>
    <w:lvl w:ilvl="0" w:tplc="66C05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1F6465D6"/>
    <w:multiLevelType w:val="hybridMultilevel"/>
    <w:tmpl w:val="BADAC168"/>
    <w:lvl w:ilvl="0" w:tplc="4724A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1FD32224"/>
    <w:multiLevelType w:val="hybridMultilevel"/>
    <w:tmpl w:val="378C736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0B4562F"/>
    <w:multiLevelType w:val="hybridMultilevel"/>
    <w:tmpl w:val="645A44C4"/>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213CD804"/>
    <w:multiLevelType w:val="hybridMultilevel"/>
    <w:tmpl w:val="1EA646E0"/>
    <w:lvl w:ilvl="0" w:tplc="5D22538C">
      <w:start w:val="1"/>
      <w:numFmt w:val="decimal"/>
      <w:lvlText w:val="%1-"/>
      <w:lvlJc w:val="left"/>
      <w:pPr>
        <w:ind w:left="720" w:hanging="360"/>
      </w:pPr>
    </w:lvl>
    <w:lvl w:ilvl="1" w:tplc="A36C13F6">
      <w:start w:val="1"/>
      <w:numFmt w:val="lowerLetter"/>
      <w:lvlText w:val="%2."/>
      <w:lvlJc w:val="left"/>
      <w:pPr>
        <w:ind w:left="1440" w:hanging="360"/>
      </w:pPr>
    </w:lvl>
    <w:lvl w:ilvl="2" w:tplc="06985D2A">
      <w:start w:val="1"/>
      <w:numFmt w:val="lowerRoman"/>
      <w:lvlText w:val="%3."/>
      <w:lvlJc w:val="right"/>
      <w:pPr>
        <w:ind w:left="2160" w:hanging="180"/>
      </w:pPr>
    </w:lvl>
    <w:lvl w:ilvl="3" w:tplc="A06A9E66">
      <w:start w:val="1"/>
      <w:numFmt w:val="decimal"/>
      <w:lvlText w:val="%4."/>
      <w:lvlJc w:val="left"/>
      <w:pPr>
        <w:ind w:left="2880" w:hanging="360"/>
      </w:pPr>
    </w:lvl>
    <w:lvl w:ilvl="4" w:tplc="1AD23676">
      <w:start w:val="1"/>
      <w:numFmt w:val="lowerLetter"/>
      <w:lvlText w:val="%5."/>
      <w:lvlJc w:val="left"/>
      <w:pPr>
        <w:ind w:left="3600" w:hanging="360"/>
      </w:pPr>
    </w:lvl>
    <w:lvl w:ilvl="5" w:tplc="967ED7FC">
      <w:start w:val="1"/>
      <w:numFmt w:val="lowerRoman"/>
      <w:lvlText w:val="%6."/>
      <w:lvlJc w:val="right"/>
      <w:pPr>
        <w:ind w:left="4320" w:hanging="180"/>
      </w:pPr>
    </w:lvl>
    <w:lvl w:ilvl="6" w:tplc="906AA860">
      <w:start w:val="1"/>
      <w:numFmt w:val="decimal"/>
      <w:lvlText w:val="%7."/>
      <w:lvlJc w:val="left"/>
      <w:pPr>
        <w:ind w:left="5040" w:hanging="360"/>
      </w:pPr>
    </w:lvl>
    <w:lvl w:ilvl="7" w:tplc="110C5732">
      <w:start w:val="1"/>
      <w:numFmt w:val="lowerLetter"/>
      <w:lvlText w:val="%8."/>
      <w:lvlJc w:val="left"/>
      <w:pPr>
        <w:ind w:left="5760" w:hanging="360"/>
      </w:pPr>
    </w:lvl>
    <w:lvl w:ilvl="8" w:tplc="977625BC">
      <w:start w:val="1"/>
      <w:numFmt w:val="lowerRoman"/>
      <w:lvlText w:val="%9."/>
      <w:lvlJc w:val="right"/>
      <w:pPr>
        <w:ind w:left="6480" w:hanging="180"/>
      </w:pPr>
    </w:lvl>
  </w:abstractNum>
  <w:abstractNum w:abstractNumId="47" w15:restartNumberingAfterBreak="0">
    <w:nsid w:val="217C553C"/>
    <w:multiLevelType w:val="hybridMultilevel"/>
    <w:tmpl w:val="A8BE0102"/>
    <w:lvl w:ilvl="0" w:tplc="6B645E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223C0429"/>
    <w:multiLevelType w:val="hybridMultilevel"/>
    <w:tmpl w:val="5524BBFC"/>
    <w:lvl w:ilvl="0" w:tplc="1B247E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25C6640"/>
    <w:multiLevelType w:val="hybridMultilevel"/>
    <w:tmpl w:val="C6C85BA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22FA7B23"/>
    <w:multiLevelType w:val="hybridMultilevel"/>
    <w:tmpl w:val="453C6CA4"/>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24E11054"/>
    <w:multiLevelType w:val="hybridMultilevel"/>
    <w:tmpl w:val="DF160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E63E00"/>
    <w:multiLevelType w:val="hybridMultilevel"/>
    <w:tmpl w:val="CCC2A70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257B5199"/>
    <w:multiLevelType w:val="hybridMultilevel"/>
    <w:tmpl w:val="09DA2ADE"/>
    <w:lvl w:ilvl="0" w:tplc="0A6AD05A">
      <w:start w:val="1"/>
      <w:numFmt w:val="decimal"/>
      <w:lvlText w:val="%1-"/>
      <w:lvlJc w:val="left"/>
      <w:pPr>
        <w:ind w:left="720" w:hanging="360"/>
      </w:pPr>
    </w:lvl>
    <w:lvl w:ilvl="1" w:tplc="A30449F0">
      <w:start w:val="1"/>
      <w:numFmt w:val="lowerLetter"/>
      <w:lvlText w:val="%2."/>
      <w:lvlJc w:val="left"/>
      <w:pPr>
        <w:ind w:left="1440" w:hanging="360"/>
      </w:pPr>
    </w:lvl>
    <w:lvl w:ilvl="2" w:tplc="EAF428E8">
      <w:start w:val="1"/>
      <w:numFmt w:val="lowerRoman"/>
      <w:lvlText w:val="%3."/>
      <w:lvlJc w:val="right"/>
      <w:pPr>
        <w:ind w:left="2160" w:hanging="180"/>
      </w:pPr>
    </w:lvl>
    <w:lvl w:ilvl="3" w:tplc="AD0048DA">
      <w:start w:val="1"/>
      <w:numFmt w:val="decimal"/>
      <w:lvlText w:val="%4."/>
      <w:lvlJc w:val="left"/>
      <w:pPr>
        <w:ind w:left="2880" w:hanging="360"/>
      </w:pPr>
    </w:lvl>
    <w:lvl w:ilvl="4" w:tplc="305ED360">
      <w:start w:val="1"/>
      <w:numFmt w:val="lowerLetter"/>
      <w:lvlText w:val="%5."/>
      <w:lvlJc w:val="left"/>
      <w:pPr>
        <w:ind w:left="3600" w:hanging="360"/>
      </w:pPr>
    </w:lvl>
    <w:lvl w:ilvl="5" w:tplc="BDC85B10">
      <w:start w:val="1"/>
      <w:numFmt w:val="lowerRoman"/>
      <w:lvlText w:val="%6."/>
      <w:lvlJc w:val="right"/>
      <w:pPr>
        <w:ind w:left="4320" w:hanging="180"/>
      </w:pPr>
    </w:lvl>
    <w:lvl w:ilvl="6" w:tplc="F4482D20">
      <w:start w:val="1"/>
      <w:numFmt w:val="decimal"/>
      <w:lvlText w:val="%7."/>
      <w:lvlJc w:val="left"/>
      <w:pPr>
        <w:ind w:left="5040" w:hanging="360"/>
      </w:pPr>
    </w:lvl>
    <w:lvl w:ilvl="7" w:tplc="7E286C14">
      <w:start w:val="1"/>
      <w:numFmt w:val="lowerLetter"/>
      <w:lvlText w:val="%8."/>
      <w:lvlJc w:val="left"/>
      <w:pPr>
        <w:ind w:left="5760" w:hanging="360"/>
      </w:pPr>
    </w:lvl>
    <w:lvl w:ilvl="8" w:tplc="CB46E876">
      <w:start w:val="1"/>
      <w:numFmt w:val="lowerRoman"/>
      <w:lvlText w:val="%9."/>
      <w:lvlJc w:val="right"/>
      <w:pPr>
        <w:ind w:left="6480" w:hanging="180"/>
      </w:pPr>
    </w:lvl>
  </w:abstractNum>
  <w:abstractNum w:abstractNumId="54" w15:restartNumberingAfterBreak="0">
    <w:nsid w:val="25F279E7"/>
    <w:multiLevelType w:val="hybridMultilevel"/>
    <w:tmpl w:val="648E1E8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26816CB0"/>
    <w:multiLevelType w:val="hybridMultilevel"/>
    <w:tmpl w:val="EE5C0704"/>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2708E662"/>
    <w:multiLevelType w:val="hybridMultilevel"/>
    <w:tmpl w:val="DDE437F0"/>
    <w:lvl w:ilvl="0" w:tplc="649A04CE">
      <w:start w:val="1"/>
      <w:numFmt w:val="decimal"/>
      <w:lvlText w:val="%1-"/>
      <w:lvlJc w:val="left"/>
      <w:pPr>
        <w:ind w:left="720" w:hanging="360"/>
      </w:pPr>
    </w:lvl>
    <w:lvl w:ilvl="1" w:tplc="B84CCA64">
      <w:start w:val="1"/>
      <w:numFmt w:val="lowerLetter"/>
      <w:lvlText w:val="%2."/>
      <w:lvlJc w:val="left"/>
      <w:pPr>
        <w:ind w:left="1440" w:hanging="360"/>
      </w:pPr>
    </w:lvl>
    <w:lvl w:ilvl="2" w:tplc="FE9EBC7C">
      <w:start w:val="1"/>
      <w:numFmt w:val="lowerRoman"/>
      <w:lvlText w:val="%3."/>
      <w:lvlJc w:val="right"/>
      <w:pPr>
        <w:ind w:left="2160" w:hanging="180"/>
      </w:pPr>
    </w:lvl>
    <w:lvl w:ilvl="3" w:tplc="99CA60EA">
      <w:start w:val="1"/>
      <w:numFmt w:val="decimal"/>
      <w:lvlText w:val="%4."/>
      <w:lvlJc w:val="left"/>
      <w:pPr>
        <w:ind w:left="2880" w:hanging="360"/>
      </w:pPr>
    </w:lvl>
    <w:lvl w:ilvl="4" w:tplc="4A6219FC">
      <w:start w:val="1"/>
      <w:numFmt w:val="lowerLetter"/>
      <w:lvlText w:val="%5."/>
      <w:lvlJc w:val="left"/>
      <w:pPr>
        <w:ind w:left="3600" w:hanging="360"/>
      </w:pPr>
    </w:lvl>
    <w:lvl w:ilvl="5" w:tplc="2CCC077C">
      <w:start w:val="1"/>
      <w:numFmt w:val="lowerRoman"/>
      <w:lvlText w:val="%6."/>
      <w:lvlJc w:val="right"/>
      <w:pPr>
        <w:ind w:left="4320" w:hanging="180"/>
      </w:pPr>
    </w:lvl>
    <w:lvl w:ilvl="6" w:tplc="8E6C2F36">
      <w:start w:val="1"/>
      <w:numFmt w:val="decimal"/>
      <w:lvlText w:val="%7."/>
      <w:lvlJc w:val="left"/>
      <w:pPr>
        <w:ind w:left="5040" w:hanging="360"/>
      </w:pPr>
    </w:lvl>
    <w:lvl w:ilvl="7" w:tplc="B53AE002">
      <w:start w:val="1"/>
      <w:numFmt w:val="lowerLetter"/>
      <w:lvlText w:val="%8."/>
      <w:lvlJc w:val="left"/>
      <w:pPr>
        <w:ind w:left="5760" w:hanging="360"/>
      </w:pPr>
    </w:lvl>
    <w:lvl w:ilvl="8" w:tplc="30BAAFA0">
      <w:start w:val="1"/>
      <w:numFmt w:val="lowerRoman"/>
      <w:lvlText w:val="%9."/>
      <w:lvlJc w:val="right"/>
      <w:pPr>
        <w:ind w:left="6480" w:hanging="180"/>
      </w:pPr>
    </w:lvl>
  </w:abstractNum>
  <w:abstractNum w:abstractNumId="57" w15:restartNumberingAfterBreak="0">
    <w:nsid w:val="270B1A78"/>
    <w:multiLevelType w:val="hybridMultilevel"/>
    <w:tmpl w:val="DAD47220"/>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29232A77"/>
    <w:multiLevelType w:val="hybridMultilevel"/>
    <w:tmpl w:val="FFFFFFFF"/>
    <w:lvl w:ilvl="0" w:tplc="B114EA8E">
      <w:start w:val="1"/>
      <w:numFmt w:val="decimal"/>
      <w:lvlText w:val="%1-"/>
      <w:lvlJc w:val="left"/>
      <w:pPr>
        <w:ind w:left="720" w:hanging="360"/>
      </w:pPr>
    </w:lvl>
    <w:lvl w:ilvl="1" w:tplc="EBA84D06">
      <w:start w:val="1"/>
      <w:numFmt w:val="lowerLetter"/>
      <w:lvlText w:val="%2."/>
      <w:lvlJc w:val="left"/>
      <w:pPr>
        <w:ind w:left="1440" w:hanging="360"/>
      </w:pPr>
    </w:lvl>
    <w:lvl w:ilvl="2" w:tplc="30CE980E">
      <w:start w:val="1"/>
      <w:numFmt w:val="lowerRoman"/>
      <w:lvlText w:val="%3."/>
      <w:lvlJc w:val="right"/>
      <w:pPr>
        <w:ind w:left="2160" w:hanging="180"/>
      </w:pPr>
    </w:lvl>
    <w:lvl w:ilvl="3" w:tplc="D3FE6068">
      <w:start w:val="1"/>
      <w:numFmt w:val="decimal"/>
      <w:lvlText w:val="%4."/>
      <w:lvlJc w:val="left"/>
      <w:pPr>
        <w:ind w:left="2880" w:hanging="360"/>
      </w:pPr>
    </w:lvl>
    <w:lvl w:ilvl="4" w:tplc="F9C2182C">
      <w:start w:val="1"/>
      <w:numFmt w:val="lowerLetter"/>
      <w:lvlText w:val="%5."/>
      <w:lvlJc w:val="left"/>
      <w:pPr>
        <w:ind w:left="3600" w:hanging="360"/>
      </w:pPr>
    </w:lvl>
    <w:lvl w:ilvl="5" w:tplc="C7906BA0">
      <w:start w:val="1"/>
      <w:numFmt w:val="lowerRoman"/>
      <w:lvlText w:val="%6."/>
      <w:lvlJc w:val="right"/>
      <w:pPr>
        <w:ind w:left="4320" w:hanging="180"/>
      </w:pPr>
    </w:lvl>
    <w:lvl w:ilvl="6" w:tplc="3DC62488">
      <w:start w:val="1"/>
      <w:numFmt w:val="decimal"/>
      <w:lvlText w:val="%7."/>
      <w:lvlJc w:val="left"/>
      <w:pPr>
        <w:ind w:left="5040" w:hanging="360"/>
      </w:pPr>
    </w:lvl>
    <w:lvl w:ilvl="7" w:tplc="E9922AD6">
      <w:start w:val="1"/>
      <w:numFmt w:val="lowerLetter"/>
      <w:lvlText w:val="%8."/>
      <w:lvlJc w:val="left"/>
      <w:pPr>
        <w:ind w:left="5760" w:hanging="360"/>
      </w:pPr>
    </w:lvl>
    <w:lvl w:ilvl="8" w:tplc="C86EB656">
      <w:start w:val="1"/>
      <w:numFmt w:val="lowerRoman"/>
      <w:lvlText w:val="%9."/>
      <w:lvlJc w:val="right"/>
      <w:pPr>
        <w:ind w:left="6480" w:hanging="180"/>
      </w:pPr>
    </w:lvl>
  </w:abstractNum>
  <w:abstractNum w:abstractNumId="59" w15:restartNumberingAfterBreak="0">
    <w:nsid w:val="2AA531B5"/>
    <w:multiLevelType w:val="hybridMultilevel"/>
    <w:tmpl w:val="79D0821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2B104277"/>
    <w:multiLevelType w:val="hybridMultilevel"/>
    <w:tmpl w:val="2FD8D744"/>
    <w:lvl w:ilvl="0" w:tplc="EE34FB28">
      <w:start w:val="1"/>
      <w:numFmt w:val="decimal"/>
      <w:lvlText w:val="%1-"/>
      <w:lvlJc w:val="left"/>
      <w:pPr>
        <w:ind w:left="720" w:hanging="360"/>
      </w:pPr>
    </w:lvl>
    <w:lvl w:ilvl="1" w:tplc="EFFE7C8E">
      <w:start w:val="1"/>
      <w:numFmt w:val="lowerLetter"/>
      <w:lvlText w:val="%2."/>
      <w:lvlJc w:val="left"/>
      <w:pPr>
        <w:ind w:left="1440" w:hanging="360"/>
      </w:pPr>
    </w:lvl>
    <w:lvl w:ilvl="2" w:tplc="E1EA8038">
      <w:start w:val="1"/>
      <w:numFmt w:val="lowerRoman"/>
      <w:lvlText w:val="%3."/>
      <w:lvlJc w:val="right"/>
      <w:pPr>
        <w:ind w:left="2160" w:hanging="180"/>
      </w:pPr>
    </w:lvl>
    <w:lvl w:ilvl="3" w:tplc="731C8240">
      <w:start w:val="1"/>
      <w:numFmt w:val="decimal"/>
      <w:lvlText w:val="%4."/>
      <w:lvlJc w:val="left"/>
      <w:pPr>
        <w:ind w:left="2880" w:hanging="360"/>
      </w:pPr>
    </w:lvl>
    <w:lvl w:ilvl="4" w:tplc="6184944A">
      <w:start w:val="1"/>
      <w:numFmt w:val="lowerLetter"/>
      <w:lvlText w:val="%5."/>
      <w:lvlJc w:val="left"/>
      <w:pPr>
        <w:ind w:left="3600" w:hanging="360"/>
      </w:pPr>
    </w:lvl>
    <w:lvl w:ilvl="5" w:tplc="7BE2110A">
      <w:start w:val="1"/>
      <w:numFmt w:val="lowerRoman"/>
      <w:lvlText w:val="%6."/>
      <w:lvlJc w:val="right"/>
      <w:pPr>
        <w:ind w:left="4320" w:hanging="180"/>
      </w:pPr>
    </w:lvl>
    <w:lvl w:ilvl="6" w:tplc="FB1E71C4">
      <w:start w:val="1"/>
      <w:numFmt w:val="decimal"/>
      <w:lvlText w:val="%7."/>
      <w:lvlJc w:val="left"/>
      <w:pPr>
        <w:ind w:left="5040" w:hanging="360"/>
      </w:pPr>
    </w:lvl>
    <w:lvl w:ilvl="7" w:tplc="CFBE4636">
      <w:start w:val="1"/>
      <w:numFmt w:val="lowerLetter"/>
      <w:lvlText w:val="%8."/>
      <w:lvlJc w:val="left"/>
      <w:pPr>
        <w:ind w:left="5760" w:hanging="360"/>
      </w:pPr>
    </w:lvl>
    <w:lvl w:ilvl="8" w:tplc="F3267CC2">
      <w:start w:val="1"/>
      <w:numFmt w:val="lowerRoman"/>
      <w:lvlText w:val="%9."/>
      <w:lvlJc w:val="right"/>
      <w:pPr>
        <w:ind w:left="6480" w:hanging="180"/>
      </w:pPr>
    </w:lvl>
  </w:abstractNum>
  <w:abstractNum w:abstractNumId="61" w15:restartNumberingAfterBreak="0">
    <w:nsid w:val="2B1B678B"/>
    <w:multiLevelType w:val="hybridMultilevel"/>
    <w:tmpl w:val="9E6ADD32"/>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2BD71C30"/>
    <w:multiLevelType w:val="hybridMultilevel"/>
    <w:tmpl w:val="C5862342"/>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2EEBC02F"/>
    <w:multiLevelType w:val="hybridMultilevel"/>
    <w:tmpl w:val="D9ECD4FC"/>
    <w:lvl w:ilvl="0" w:tplc="59B26E8A">
      <w:start w:val="1"/>
      <w:numFmt w:val="decimal"/>
      <w:lvlText w:val="%1-"/>
      <w:lvlJc w:val="left"/>
      <w:pPr>
        <w:ind w:left="720" w:hanging="360"/>
      </w:pPr>
    </w:lvl>
    <w:lvl w:ilvl="1" w:tplc="2368C70C">
      <w:start w:val="1"/>
      <w:numFmt w:val="lowerLetter"/>
      <w:lvlText w:val="%2."/>
      <w:lvlJc w:val="left"/>
      <w:pPr>
        <w:ind w:left="1440" w:hanging="360"/>
      </w:pPr>
    </w:lvl>
    <w:lvl w:ilvl="2" w:tplc="B96AC0B2">
      <w:start w:val="1"/>
      <w:numFmt w:val="lowerRoman"/>
      <w:lvlText w:val="%3."/>
      <w:lvlJc w:val="right"/>
      <w:pPr>
        <w:ind w:left="2160" w:hanging="180"/>
      </w:pPr>
    </w:lvl>
    <w:lvl w:ilvl="3" w:tplc="ED383404">
      <w:start w:val="1"/>
      <w:numFmt w:val="decimal"/>
      <w:lvlText w:val="%4."/>
      <w:lvlJc w:val="left"/>
      <w:pPr>
        <w:ind w:left="2880" w:hanging="360"/>
      </w:pPr>
    </w:lvl>
    <w:lvl w:ilvl="4" w:tplc="D8C6B5C0">
      <w:start w:val="1"/>
      <w:numFmt w:val="lowerLetter"/>
      <w:lvlText w:val="%5."/>
      <w:lvlJc w:val="left"/>
      <w:pPr>
        <w:ind w:left="3600" w:hanging="360"/>
      </w:pPr>
    </w:lvl>
    <w:lvl w:ilvl="5" w:tplc="15AE01AE">
      <w:start w:val="1"/>
      <w:numFmt w:val="lowerRoman"/>
      <w:lvlText w:val="%6."/>
      <w:lvlJc w:val="right"/>
      <w:pPr>
        <w:ind w:left="4320" w:hanging="180"/>
      </w:pPr>
    </w:lvl>
    <w:lvl w:ilvl="6" w:tplc="CE3C4E00">
      <w:start w:val="1"/>
      <w:numFmt w:val="decimal"/>
      <w:lvlText w:val="%7."/>
      <w:lvlJc w:val="left"/>
      <w:pPr>
        <w:ind w:left="5040" w:hanging="360"/>
      </w:pPr>
    </w:lvl>
    <w:lvl w:ilvl="7" w:tplc="D868CF1C">
      <w:start w:val="1"/>
      <w:numFmt w:val="lowerLetter"/>
      <w:lvlText w:val="%8."/>
      <w:lvlJc w:val="left"/>
      <w:pPr>
        <w:ind w:left="5760" w:hanging="360"/>
      </w:pPr>
    </w:lvl>
    <w:lvl w:ilvl="8" w:tplc="EC8E9F1C">
      <w:start w:val="1"/>
      <w:numFmt w:val="lowerRoman"/>
      <w:lvlText w:val="%9."/>
      <w:lvlJc w:val="right"/>
      <w:pPr>
        <w:ind w:left="6480" w:hanging="180"/>
      </w:pPr>
    </w:lvl>
  </w:abstractNum>
  <w:abstractNum w:abstractNumId="64" w15:restartNumberingAfterBreak="0">
    <w:nsid w:val="301A2326"/>
    <w:multiLevelType w:val="hybridMultilevel"/>
    <w:tmpl w:val="686EDC44"/>
    <w:lvl w:ilvl="0" w:tplc="22E870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31449BD3"/>
    <w:multiLevelType w:val="hybridMultilevel"/>
    <w:tmpl w:val="25D2759E"/>
    <w:lvl w:ilvl="0" w:tplc="91760832">
      <w:start w:val="1"/>
      <w:numFmt w:val="decimal"/>
      <w:lvlText w:val="%1-"/>
      <w:lvlJc w:val="left"/>
      <w:pPr>
        <w:ind w:left="720" w:hanging="360"/>
      </w:pPr>
    </w:lvl>
    <w:lvl w:ilvl="1" w:tplc="AD8A1C24">
      <w:start w:val="1"/>
      <w:numFmt w:val="lowerLetter"/>
      <w:lvlText w:val="%2."/>
      <w:lvlJc w:val="left"/>
      <w:pPr>
        <w:ind w:left="1440" w:hanging="360"/>
      </w:pPr>
    </w:lvl>
    <w:lvl w:ilvl="2" w:tplc="E7F2EA14">
      <w:start w:val="1"/>
      <w:numFmt w:val="lowerRoman"/>
      <w:lvlText w:val="%3."/>
      <w:lvlJc w:val="right"/>
      <w:pPr>
        <w:ind w:left="2160" w:hanging="180"/>
      </w:pPr>
    </w:lvl>
    <w:lvl w:ilvl="3" w:tplc="B77CBF44">
      <w:start w:val="1"/>
      <w:numFmt w:val="decimal"/>
      <w:lvlText w:val="%4."/>
      <w:lvlJc w:val="left"/>
      <w:pPr>
        <w:ind w:left="2880" w:hanging="360"/>
      </w:pPr>
    </w:lvl>
    <w:lvl w:ilvl="4" w:tplc="068436EE">
      <w:start w:val="1"/>
      <w:numFmt w:val="lowerLetter"/>
      <w:lvlText w:val="%5."/>
      <w:lvlJc w:val="left"/>
      <w:pPr>
        <w:ind w:left="3600" w:hanging="360"/>
      </w:pPr>
    </w:lvl>
    <w:lvl w:ilvl="5" w:tplc="945059FA">
      <w:start w:val="1"/>
      <w:numFmt w:val="lowerRoman"/>
      <w:lvlText w:val="%6."/>
      <w:lvlJc w:val="right"/>
      <w:pPr>
        <w:ind w:left="4320" w:hanging="180"/>
      </w:pPr>
    </w:lvl>
    <w:lvl w:ilvl="6" w:tplc="3662DD5E">
      <w:start w:val="1"/>
      <w:numFmt w:val="decimal"/>
      <w:lvlText w:val="%7."/>
      <w:lvlJc w:val="left"/>
      <w:pPr>
        <w:ind w:left="5040" w:hanging="360"/>
      </w:pPr>
    </w:lvl>
    <w:lvl w:ilvl="7" w:tplc="1E5CF16E">
      <w:start w:val="1"/>
      <w:numFmt w:val="lowerLetter"/>
      <w:lvlText w:val="%8."/>
      <w:lvlJc w:val="left"/>
      <w:pPr>
        <w:ind w:left="5760" w:hanging="360"/>
      </w:pPr>
    </w:lvl>
    <w:lvl w:ilvl="8" w:tplc="958ED83E">
      <w:start w:val="1"/>
      <w:numFmt w:val="lowerRoman"/>
      <w:lvlText w:val="%9."/>
      <w:lvlJc w:val="right"/>
      <w:pPr>
        <w:ind w:left="6480" w:hanging="180"/>
      </w:pPr>
    </w:lvl>
  </w:abstractNum>
  <w:abstractNum w:abstractNumId="66" w15:restartNumberingAfterBreak="0">
    <w:nsid w:val="31A690CF"/>
    <w:multiLevelType w:val="hybridMultilevel"/>
    <w:tmpl w:val="A83699C6"/>
    <w:lvl w:ilvl="0" w:tplc="DB9C6F0A">
      <w:start w:val="1"/>
      <w:numFmt w:val="decimal"/>
      <w:lvlText w:val="%1-"/>
      <w:lvlJc w:val="left"/>
      <w:pPr>
        <w:ind w:left="720" w:hanging="360"/>
      </w:pPr>
    </w:lvl>
    <w:lvl w:ilvl="1" w:tplc="4BEE7CF4">
      <w:start w:val="1"/>
      <w:numFmt w:val="lowerLetter"/>
      <w:lvlText w:val="%2."/>
      <w:lvlJc w:val="left"/>
      <w:pPr>
        <w:ind w:left="1440" w:hanging="360"/>
      </w:pPr>
    </w:lvl>
    <w:lvl w:ilvl="2" w:tplc="30D0FDAA">
      <w:start w:val="1"/>
      <w:numFmt w:val="lowerRoman"/>
      <w:lvlText w:val="%3."/>
      <w:lvlJc w:val="right"/>
      <w:pPr>
        <w:ind w:left="2160" w:hanging="180"/>
      </w:pPr>
    </w:lvl>
    <w:lvl w:ilvl="3" w:tplc="1878019A">
      <w:start w:val="1"/>
      <w:numFmt w:val="decimal"/>
      <w:lvlText w:val="%4."/>
      <w:lvlJc w:val="left"/>
      <w:pPr>
        <w:ind w:left="2880" w:hanging="360"/>
      </w:pPr>
    </w:lvl>
    <w:lvl w:ilvl="4" w:tplc="B3ECD67A">
      <w:start w:val="1"/>
      <w:numFmt w:val="lowerLetter"/>
      <w:lvlText w:val="%5."/>
      <w:lvlJc w:val="left"/>
      <w:pPr>
        <w:ind w:left="3600" w:hanging="360"/>
      </w:pPr>
    </w:lvl>
    <w:lvl w:ilvl="5" w:tplc="AC1A15E6">
      <w:start w:val="1"/>
      <w:numFmt w:val="lowerRoman"/>
      <w:lvlText w:val="%6."/>
      <w:lvlJc w:val="right"/>
      <w:pPr>
        <w:ind w:left="4320" w:hanging="180"/>
      </w:pPr>
    </w:lvl>
    <w:lvl w:ilvl="6" w:tplc="950ED09C">
      <w:start w:val="1"/>
      <w:numFmt w:val="decimal"/>
      <w:lvlText w:val="%7."/>
      <w:lvlJc w:val="left"/>
      <w:pPr>
        <w:ind w:left="5040" w:hanging="360"/>
      </w:pPr>
    </w:lvl>
    <w:lvl w:ilvl="7" w:tplc="69E4EEEE">
      <w:start w:val="1"/>
      <w:numFmt w:val="lowerLetter"/>
      <w:lvlText w:val="%8."/>
      <w:lvlJc w:val="left"/>
      <w:pPr>
        <w:ind w:left="5760" w:hanging="360"/>
      </w:pPr>
    </w:lvl>
    <w:lvl w:ilvl="8" w:tplc="BE20606A">
      <w:start w:val="1"/>
      <w:numFmt w:val="lowerRoman"/>
      <w:lvlText w:val="%9."/>
      <w:lvlJc w:val="right"/>
      <w:pPr>
        <w:ind w:left="6480" w:hanging="180"/>
      </w:pPr>
    </w:lvl>
  </w:abstractNum>
  <w:abstractNum w:abstractNumId="67" w15:restartNumberingAfterBreak="0">
    <w:nsid w:val="31B6BF4F"/>
    <w:multiLevelType w:val="hybridMultilevel"/>
    <w:tmpl w:val="62F83514"/>
    <w:lvl w:ilvl="0" w:tplc="B406C540">
      <w:start w:val="1"/>
      <w:numFmt w:val="decimal"/>
      <w:lvlText w:val="%1-"/>
      <w:lvlJc w:val="left"/>
      <w:pPr>
        <w:ind w:left="720" w:hanging="360"/>
      </w:pPr>
    </w:lvl>
    <w:lvl w:ilvl="1" w:tplc="DB7EF098">
      <w:start w:val="1"/>
      <w:numFmt w:val="lowerLetter"/>
      <w:lvlText w:val="%2."/>
      <w:lvlJc w:val="left"/>
      <w:pPr>
        <w:ind w:left="1440" w:hanging="360"/>
      </w:pPr>
    </w:lvl>
    <w:lvl w:ilvl="2" w:tplc="BA34DC06">
      <w:start w:val="1"/>
      <w:numFmt w:val="lowerRoman"/>
      <w:lvlText w:val="%3."/>
      <w:lvlJc w:val="right"/>
      <w:pPr>
        <w:ind w:left="2160" w:hanging="180"/>
      </w:pPr>
    </w:lvl>
    <w:lvl w:ilvl="3" w:tplc="82C42F72">
      <w:start w:val="1"/>
      <w:numFmt w:val="decimal"/>
      <w:lvlText w:val="%4."/>
      <w:lvlJc w:val="left"/>
      <w:pPr>
        <w:ind w:left="2880" w:hanging="360"/>
      </w:pPr>
    </w:lvl>
    <w:lvl w:ilvl="4" w:tplc="A522734E">
      <w:start w:val="1"/>
      <w:numFmt w:val="lowerLetter"/>
      <w:lvlText w:val="%5."/>
      <w:lvlJc w:val="left"/>
      <w:pPr>
        <w:ind w:left="3600" w:hanging="360"/>
      </w:pPr>
    </w:lvl>
    <w:lvl w:ilvl="5" w:tplc="D79AEA04">
      <w:start w:val="1"/>
      <w:numFmt w:val="lowerRoman"/>
      <w:lvlText w:val="%6."/>
      <w:lvlJc w:val="right"/>
      <w:pPr>
        <w:ind w:left="4320" w:hanging="180"/>
      </w:pPr>
    </w:lvl>
    <w:lvl w:ilvl="6" w:tplc="4874F9A2">
      <w:start w:val="1"/>
      <w:numFmt w:val="decimal"/>
      <w:lvlText w:val="%7."/>
      <w:lvlJc w:val="left"/>
      <w:pPr>
        <w:ind w:left="5040" w:hanging="360"/>
      </w:pPr>
    </w:lvl>
    <w:lvl w:ilvl="7" w:tplc="4A201ACA">
      <w:start w:val="1"/>
      <w:numFmt w:val="lowerLetter"/>
      <w:lvlText w:val="%8."/>
      <w:lvlJc w:val="left"/>
      <w:pPr>
        <w:ind w:left="5760" w:hanging="360"/>
      </w:pPr>
    </w:lvl>
    <w:lvl w:ilvl="8" w:tplc="2094359C">
      <w:start w:val="1"/>
      <w:numFmt w:val="lowerRoman"/>
      <w:lvlText w:val="%9."/>
      <w:lvlJc w:val="right"/>
      <w:pPr>
        <w:ind w:left="6480" w:hanging="180"/>
      </w:pPr>
    </w:lvl>
  </w:abstractNum>
  <w:abstractNum w:abstractNumId="68" w15:restartNumberingAfterBreak="0">
    <w:nsid w:val="32CA4EDA"/>
    <w:multiLevelType w:val="hybridMultilevel"/>
    <w:tmpl w:val="864A507A"/>
    <w:lvl w:ilvl="0" w:tplc="DEDA02F2">
      <w:start w:val="1"/>
      <w:numFmt w:val="decimal"/>
      <w:lvlText w:val="%1-"/>
      <w:lvlJc w:val="left"/>
      <w:pPr>
        <w:ind w:left="1080" w:hanging="360"/>
      </w:pPr>
    </w:lvl>
    <w:lvl w:ilvl="1" w:tplc="44168686">
      <w:start w:val="1"/>
      <w:numFmt w:val="lowerLetter"/>
      <w:lvlText w:val="%2."/>
      <w:lvlJc w:val="left"/>
      <w:pPr>
        <w:ind w:left="1800" w:hanging="360"/>
      </w:pPr>
    </w:lvl>
    <w:lvl w:ilvl="2" w:tplc="2D0A20CC">
      <w:start w:val="1"/>
      <w:numFmt w:val="lowerRoman"/>
      <w:lvlText w:val="%3."/>
      <w:lvlJc w:val="right"/>
      <w:pPr>
        <w:ind w:left="2520" w:hanging="180"/>
      </w:pPr>
    </w:lvl>
    <w:lvl w:ilvl="3" w:tplc="8206889A">
      <w:start w:val="1"/>
      <w:numFmt w:val="decimal"/>
      <w:lvlText w:val="%4."/>
      <w:lvlJc w:val="left"/>
      <w:pPr>
        <w:ind w:left="3240" w:hanging="360"/>
      </w:pPr>
    </w:lvl>
    <w:lvl w:ilvl="4" w:tplc="02026744">
      <w:start w:val="1"/>
      <w:numFmt w:val="lowerLetter"/>
      <w:lvlText w:val="%5."/>
      <w:lvlJc w:val="left"/>
      <w:pPr>
        <w:ind w:left="3960" w:hanging="360"/>
      </w:pPr>
    </w:lvl>
    <w:lvl w:ilvl="5" w:tplc="25E40AAE">
      <w:start w:val="1"/>
      <w:numFmt w:val="lowerRoman"/>
      <w:lvlText w:val="%6."/>
      <w:lvlJc w:val="right"/>
      <w:pPr>
        <w:ind w:left="4680" w:hanging="180"/>
      </w:pPr>
    </w:lvl>
    <w:lvl w:ilvl="6" w:tplc="FDFE8F46">
      <w:start w:val="1"/>
      <w:numFmt w:val="decimal"/>
      <w:lvlText w:val="%7."/>
      <w:lvlJc w:val="left"/>
      <w:pPr>
        <w:ind w:left="5400" w:hanging="360"/>
      </w:pPr>
    </w:lvl>
    <w:lvl w:ilvl="7" w:tplc="FFC2813A">
      <w:start w:val="1"/>
      <w:numFmt w:val="lowerLetter"/>
      <w:lvlText w:val="%8."/>
      <w:lvlJc w:val="left"/>
      <w:pPr>
        <w:ind w:left="6120" w:hanging="360"/>
      </w:pPr>
    </w:lvl>
    <w:lvl w:ilvl="8" w:tplc="09846876">
      <w:start w:val="1"/>
      <w:numFmt w:val="lowerRoman"/>
      <w:lvlText w:val="%9."/>
      <w:lvlJc w:val="right"/>
      <w:pPr>
        <w:ind w:left="6840" w:hanging="180"/>
      </w:pPr>
    </w:lvl>
  </w:abstractNum>
  <w:abstractNum w:abstractNumId="69" w15:restartNumberingAfterBreak="0">
    <w:nsid w:val="32D3061B"/>
    <w:multiLevelType w:val="hybridMultilevel"/>
    <w:tmpl w:val="0AD00A10"/>
    <w:lvl w:ilvl="0" w:tplc="855A5C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33EE67A6"/>
    <w:multiLevelType w:val="hybridMultilevel"/>
    <w:tmpl w:val="FFFFFFFF"/>
    <w:lvl w:ilvl="0" w:tplc="665E9630">
      <w:start w:val="1"/>
      <w:numFmt w:val="decimal"/>
      <w:lvlText w:val="%1-"/>
      <w:lvlJc w:val="left"/>
      <w:pPr>
        <w:ind w:left="720" w:hanging="360"/>
      </w:pPr>
    </w:lvl>
    <w:lvl w:ilvl="1" w:tplc="1FC8B250">
      <w:start w:val="1"/>
      <w:numFmt w:val="lowerLetter"/>
      <w:lvlText w:val="%2."/>
      <w:lvlJc w:val="left"/>
      <w:pPr>
        <w:ind w:left="1440" w:hanging="360"/>
      </w:pPr>
    </w:lvl>
    <w:lvl w:ilvl="2" w:tplc="45ECC9CE">
      <w:start w:val="1"/>
      <w:numFmt w:val="lowerRoman"/>
      <w:lvlText w:val="%3."/>
      <w:lvlJc w:val="right"/>
      <w:pPr>
        <w:ind w:left="2160" w:hanging="180"/>
      </w:pPr>
    </w:lvl>
    <w:lvl w:ilvl="3" w:tplc="72EC5066">
      <w:start w:val="1"/>
      <w:numFmt w:val="decimal"/>
      <w:lvlText w:val="%4."/>
      <w:lvlJc w:val="left"/>
      <w:pPr>
        <w:ind w:left="2880" w:hanging="360"/>
      </w:pPr>
    </w:lvl>
    <w:lvl w:ilvl="4" w:tplc="C278E660">
      <w:start w:val="1"/>
      <w:numFmt w:val="lowerLetter"/>
      <w:lvlText w:val="%5."/>
      <w:lvlJc w:val="left"/>
      <w:pPr>
        <w:ind w:left="3600" w:hanging="360"/>
      </w:pPr>
    </w:lvl>
    <w:lvl w:ilvl="5" w:tplc="A9D01A92">
      <w:start w:val="1"/>
      <w:numFmt w:val="lowerRoman"/>
      <w:lvlText w:val="%6."/>
      <w:lvlJc w:val="right"/>
      <w:pPr>
        <w:ind w:left="4320" w:hanging="180"/>
      </w:pPr>
    </w:lvl>
    <w:lvl w:ilvl="6" w:tplc="D478BA4C">
      <w:start w:val="1"/>
      <w:numFmt w:val="decimal"/>
      <w:lvlText w:val="%7."/>
      <w:lvlJc w:val="left"/>
      <w:pPr>
        <w:ind w:left="5040" w:hanging="360"/>
      </w:pPr>
    </w:lvl>
    <w:lvl w:ilvl="7" w:tplc="88629750">
      <w:start w:val="1"/>
      <w:numFmt w:val="lowerLetter"/>
      <w:lvlText w:val="%8."/>
      <w:lvlJc w:val="left"/>
      <w:pPr>
        <w:ind w:left="5760" w:hanging="360"/>
      </w:pPr>
    </w:lvl>
    <w:lvl w:ilvl="8" w:tplc="87067912">
      <w:start w:val="1"/>
      <w:numFmt w:val="lowerRoman"/>
      <w:lvlText w:val="%9."/>
      <w:lvlJc w:val="right"/>
      <w:pPr>
        <w:ind w:left="6480" w:hanging="180"/>
      </w:pPr>
    </w:lvl>
  </w:abstractNum>
  <w:abstractNum w:abstractNumId="71" w15:restartNumberingAfterBreak="0">
    <w:nsid w:val="348F9984"/>
    <w:multiLevelType w:val="hybridMultilevel"/>
    <w:tmpl w:val="2972687C"/>
    <w:lvl w:ilvl="0" w:tplc="FA52CF6C">
      <w:start w:val="1"/>
      <w:numFmt w:val="decimal"/>
      <w:lvlText w:val="%1-"/>
      <w:lvlJc w:val="left"/>
      <w:pPr>
        <w:ind w:left="720" w:hanging="360"/>
      </w:pPr>
    </w:lvl>
    <w:lvl w:ilvl="1" w:tplc="220690F4">
      <w:start w:val="1"/>
      <w:numFmt w:val="lowerLetter"/>
      <w:lvlText w:val="%2."/>
      <w:lvlJc w:val="left"/>
      <w:pPr>
        <w:ind w:left="1440" w:hanging="360"/>
      </w:pPr>
    </w:lvl>
    <w:lvl w:ilvl="2" w:tplc="7C1CA6DE">
      <w:start w:val="1"/>
      <w:numFmt w:val="lowerRoman"/>
      <w:lvlText w:val="%3."/>
      <w:lvlJc w:val="right"/>
      <w:pPr>
        <w:ind w:left="2160" w:hanging="180"/>
      </w:pPr>
    </w:lvl>
    <w:lvl w:ilvl="3" w:tplc="FD542968">
      <w:start w:val="1"/>
      <w:numFmt w:val="decimal"/>
      <w:lvlText w:val="%4."/>
      <w:lvlJc w:val="left"/>
      <w:pPr>
        <w:ind w:left="2880" w:hanging="360"/>
      </w:pPr>
    </w:lvl>
    <w:lvl w:ilvl="4" w:tplc="EEFCEB7A">
      <w:start w:val="1"/>
      <w:numFmt w:val="lowerLetter"/>
      <w:lvlText w:val="%5."/>
      <w:lvlJc w:val="left"/>
      <w:pPr>
        <w:ind w:left="3600" w:hanging="360"/>
      </w:pPr>
    </w:lvl>
    <w:lvl w:ilvl="5" w:tplc="48180ECA">
      <w:start w:val="1"/>
      <w:numFmt w:val="lowerRoman"/>
      <w:lvlText w:val="%6."/>
      <w:lvlJc w:val="right"/>
      <w:pPr>
        <w:ind w:left="4320" w:hanging="180"/>
      </w:pPr>
    </w:lvl>
    <w:lvl w:ilvl="6" w:tplc="BE460660">
      <w:start w:val="1"/>
      <w:numFmt w:val="decimal"/>
      <w:lvlText w:val="%7."/>
      <w:lvlJc w:val="left"/>
      <w:pPr>
        <w:ind w:left="5040" w:hanging="360"/>
      </w:pPr>
    </w:lvl>
    <w:lvl w:ilvl="7" w:tplc="D0CCA512">
      <w:start w:val="1"/>
      <w:numFmt w:val="lowerLetter"/>
      <w:lvlText w:val="%8."/>
      <w:lvlJc w:val="left"/>
      <w:pPr>
        <w:ind w:left="5760" w:hanging="360"/>
      </w:pPr>
    </w:lvl>
    <w:lvl w:ilvl="8" w:tplc="478C534A">
      <w:start w:val="1"/>
      <w:numFmt w:val="lowerRoman"/>
      <w:lvlText w:val="%9."/>
      <w:lvlJc w:val="right"/>
      <w:pPr>
        <w:ind w:left="6480" w:hanging="180"/>
      </w:pPr>
    </w:lvl>
  </w:abstractNum>
  <w:abstractNum w:abstractNumId="72" w15:restartNumberingAfterBreak="0">
    <w:nsid w:val="3A6CED46"/>
    <w:multiLevelType w:val="hybridMultilevel"/>
    <w:tmpl w:val="A8A423AE"/>
    <w:lvl w:ilvl="0" w:tplc="4F8C034E">
      <w:start w:val="1"/>
      <w:numFmt w:val="decimal"/>
      <w:lvlText w:val="%1-"/>
      <w:lvlJc w:val="left"/>
      <w:pPr>
        <w:ind w:left="720" w:hanging="360"/>
      </w:pPr>
    </w:lvl>
    <w:lvl w:ilvl="1" w:tplc="2C7CD944">
      <w:start w:val="1"/>
      <w:numFmt w:val="lowerLetter"/>
      <w:lvlText w:val="%2."/>
      <w:lvlJc w:val="left"/>
      <w:pPr>
        <w:ind w:left="1440" w:hanging="360"/>
      </w:pPr>
    </w:lvl>
    <w:lvl w:ilvl="2" w:tplc="C2EEB38A">
      <w:start w:val="1"/>
      <w:numFmt w:val="lowerRoman"/>
      <w:lvlText w:val="%3."/>
      <w:lvlJc w:val="right"/>
      <w:pPr>
        <w:ind w:left="2160" w:hanging="180"/>
      </w:pPr>
    </w:lvl>
    <w:lvl w:ilvl="3" w:tplc="53762B3C">
      <w:start w:val="1"/>
      <w:numFmt w:val="decimal"/>
      <w:lvlText w:val="%4."/>
      <w:lvlJc w:val="left"/>
      <w:pPr>
        <w:ind w:left="2880" w:hanging="360"/>
      </w:pPr>
    </w:lvl>
    <w:lvl w:ilvl="4" w:tplc="FBA0D352">
      <w:start w:val="1"/>
      <w:numFmt w:val="lowerLetter"/>
      <w:lvlText w:val="%5."/>
      <w:lvlJc w:val="left"/>
      <w:pPr>
        <w:ind w:left="3600" w:hanging="360"/>
      </w:pPr>
    </w:lvl>
    <w:lvl w:ilvl="5" w:tplc="87C05E98">
      <w:start w:val="1"/>
      <w:numFmt w:val="lowerRoman"/>
      <w:lvlText w:val="%6."/>
      <w:lvlJc w:val="right"/>
      <w:pPr>
        <w:ind w:left="4320" w:hanging="180"/>
      </w:pPr>
    </w:lvl>
    <w:lvl w:ilvl="6" w:tplc="83247970">
      <w:start w:val="1"/>
      <w:numFmt w:val="decimal"/>
      <w:lvlText w:val="%7."/>
      <w:lvlJc w:val="left"/>
      <w:pPr>
        <w:ind w:left="5040" w:hanging="360"/>
      </w:pPr>
    </w:lvl>
    <w:lvl w:ilvl="7" w:tplc="3AECF904">
      <w:start w:val="1"/>
      <w:numFmt w:val="lowerLetter"/>
      <w:lvlText w:val="%8."/>
      <w:lvlJc w:val="left"/>
      <w:pPr>
        <w:ind w:left="5760" w:hanging="360"/>
      </w:pPr>
    </w:lvl>
    <w:lvl w:ilvl="8" w:tplc="BBCAAE42">
      <w:start w:val="1"/>
      <w:numFmt w:val="lowerRoman"/>
      <w:lvlText w:val="%9."/>
      <w:lvlJc w:val="right"/>
      <w:pPr>
        <w:ind w:left="6480" w:hanging="180"/>
      </w:pPr>
    </w:lvl>
  </w:abstractNum>
  <w:abstractNum w:abstractNumId="73" w15:restartNumberingAfterBreak="0">
    <w:nsid w:val="3B9E4DE1"/>
    <w:multiLevelType w:val="hybridMultilevel"/>
    <w:tmpl w:val="BF9097B6"/>
    <w:lvl w:ilvl="0" w:tplc="7CE84A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BC5AE94"/>
    <w:multiLevelType w:val="hybridMultilevel"/>
    <w:tmpl w:val="FFFFFFFF"/>
    <w:lvl w:ilvl="0" w:tplc="8D24484A">
      <w:start w:val="1"/>
      <w:numFmt w:val="decimal"/>
      <w:lvlText w:val="%1-"/>
      <w:lvlJc w:val="left"/>
      <w:pPr>
        <w:ind w:left="720" w:hanging="360"/>
      </w:pPr>
    </w:lvl>
    <w:lvl w:ilvl="1" w:tplc="ACCA4370">
      <w:start w:val="1"/>
      <w:numFmt w:val="lowerLetter"/>
      <w:lvlText w:val="%2."/>
      <w:lvlJc w:val="left"/>
      <w:pPr>
        <w:ind w:left="1440" w:hanging="360"/>
      </w:pPr>
    </w:lvl>
    <w:lvl w:ilvl="2" w:tplc="85544730">
      <w:start w:val="1"/>
      <w:numFmt w:val="lowerRoman"/>
      <w:lvlText w:val="%3."/>
      <w:lvlJc w:val="right"/>
      <w:pPr>
        <w:ind w:left="2160" w:hanging="180"/>
      </w:pPr>
    </w:lvl>
    <w:lvl w:ilvl="3" w:tplc="9222BD6E">
      <w:start w:val="1"/>
      <w:numFmt w:val="decimal"/>
      <w:lvlText w:val="%4."/>
      <w:lvlJc w:val="left"/>
      <w:pPr>
        <w:ind w:left="2880" w:hanging="360"/>
      </w:pPr>
    </w:lvl>
    <w:lvl w:ilvl="4" w:tplc="AC942608">
      <w:start w:val="1"/>
      <w:numFmt w:val="lowerLetter"/>
      <w:lvlText w:val="%5."/>
      <w:lvlJc w:val="left"/>
      <w:pPr>
        <w:ind w:left="3600" w:hanging="360"/>
      </w:pPr>
    </w:lvl>
    <w:lvl w:ilvl="5" w:tplc="707EF096">
      <w:start w:val="1"/>
      <w:numFmt w:val="lowerRoman"/>
      <w:lvlText w:val="%6."/>
      <w:lvlJc w:val="right"/>
      <w:pPr>
        <w:ind w:left="4320" w:hanging="180"/>
      </w:pPr>
    </w:lvl>
    <w:lvl w:ilvl="6" w:tplc="46208624">
      <w:start w:val="1"/>
      <w:numFmt w:val="decimal"/>
      <w:lvlText w:val="%7."/>
      <w:lvlJc w:val="left"/>
      <w:pPr>
        <w:ind w:left="5040" w:hanging="360"/>
      </w:pPr>
    </w:lvl>
    <w:lvl w:ilvl="7" w:tplc="AEBAA790">
      <w:start w:val="1"/>
      <w:numFmt w:val="lowerLetter"/>
      <w:lvlText w:val="%8."/>
      <w:lvlJc w:val="left"/>
      <w:pPr>
        <w:ind w:left="5760" w:hanging="360"/>
      </w:pPr>
    </w:lvl>
    <w:lvl w:ilvl="8" w:tplc="E362CE66">
      <w:start w:val="1"/>
      <w:numFmt w:val="lowerRoman"/>
      <w:lvlText w:val="%9."/>
      <w:lvlJc w:val="right"/>
      <w:pPr>
        <w:ind w:left="6480" w:hanging="180"/>
      </w:pPr>
    </w:lvl>
  </w:abstractNum>
  <w:abstractNum w:abstractNumId="75" w15:restartNumberingAfterBreak="0">
    <w:nsid w:val="3C1DF305"/>
    <w:multiLevelType w:val="hybridMultilevel"/>
    <w:tmpl w:val="FFFFFFFF"/>
    <w:lvl w:ilvl="0" w:tplc="EA58D9A8">
      <w:start w:val="1"/>
      <w:numFmt w:val="decimal"/>
      <w:lvlText w:val="%1-"/>
      <w:lvlJc w:val="left"/>
      <w:pPr>
        <w:ind w:left="720" w:hanging="360"/>
      </w:pPr>
    </w:lvl>
    <w:lvl w:ilvl="1" w:tplc="A9CEDE70">
      <w:start w:val="1"/>
      <w:numFmt w:val="lowerLetter"/>
      <w:lvlText w:val="%2."/>
      <w:lvlJc w:val="left"/>
      <w:pPr>
        <w:ind w:left="1440" w:hanging="360"/>
      </w:pPr>
    </w:lvl>
    <w:lvl w:ilvl="2" w:tplc="FABCCBF4">
      <w:start w:val="1"/>
      <w:numFmt w:val="lowerRoman"/>
      <w:lvlText w:val="%3."/>
      <w:lvlJc w:val="right"/>
      <w:pPr>
        <w:ind w:left="2160" w:hanging="180"/>
      </w:pPr>
    </w:lvl>
    <w:lvl w:ilvl="3" w:tplc="04AECAB2">
      <w:start w:val="1"/>
      <w:numFmt w:val="decimal"/>
      <w:lvlText w:val="%4."/>
      <w:lvlJc w:val="left"/>
      <w:pPr>
        <w:ind w:left="2880" w:hanging="360"/>
      </w:pPr>
    </w:lvl>
    <w:lvl w:ilvl="4" w:tplc="853237C8">
      <w:start w:val="1"/>
      <w:numFmt w:val="lowerLetter"/>
      <w:lvlText w:val="%5."/>
      <w:lvlJc w:val="left"/>
      <w:pPr>
        <w:ind w:left="3600" w:hanging="360"/>
      </w:pPr>
    </w:lvl>
    <w:lvl w:ilvl="5" w:tplc="52A4D94A">
      <w:start w:val="1"/>
      <w:numFmt w:val="lowerRoman"/>
      <w:lvlText w:val="%6."/>
      <w:lvlJc w:val="right"/>
      <w:pPr>
        <w:ind w:left="4320" w:hanging="180"/>
      </w:pPr>
    </w:lvl>
    <w:lvl w:ilvl="6" w:tplc="71A6461E">
      <w:start w:val="1"/>
      <w:numFmt w:val="decimal"/>
      <w:lvlText w:val="%7."/>
      <w:lvlJc w:val="left"/>
      <w:pPr>
        <w:ind w:left="5040" w:hanging="360"/>
      </w:pPr>
    </w:lvl>
    <w:lvl w:ilvl="7" w:tplc="5B369656">
      <w:start w:val="1"/>
      <w:numFmt w:val="lowerLetter"/>
      <w:lvlText w:val="%8."/>
      <w:lvlJc w:val="left"/>
      <w:pPr>
        <w:ind w:left="5760" w:hanging="360"/>
      </w:pPr>
    </w:lvl>
    <w:lvl w:ilvl="8" w:tplc="03288306">
      <w:start w:val="1"/>
      <w:numFmt w:val="lowerRoman"/>
      <w:lvlText w:val="%9."/>
      <w:lvlJc w:val="right"/>
      <w:pPr>
        <w:ind w:left="6480" w:hanging="180"/>
      </w:pPr>
    </w:lvl>
  </w:abstractNum>
  <w:abstractNum w:abstractNumId="76" w15:restartNumberingAfterBreak="0">
    <w:nsid w:val="3C665493"/>
    <w:multiLevelType w:val="hybridMultilevel"/>
    <w:tmpl w:val="23D05EA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CBAE929"/>
    <w:multiLevelType w:val="hybridMultilevel"/>
    <w:tmpl w:val="FFFFFFFF"/>
    <w:lvl w:ilvl="0" w:tplc="B2F60EA4">
      <w:start w:val="1"/>
      <w:numFmt w:val="decimal"/>
      <w:lvlText w:val="%1-"/>
      <w:lvlJc w:val="left"/>
      <w:pPr>
        <w:ind w:left="720" w:hanging="360"/>
      </w:pPr>
    </w:lvl>
    <w:lvl w:ilvl="1" w:tplc="22380984">
      <w:start w:val="1"/>
      <w:numFmt w:val="lowerLetter"/>
      <w:lvlText w:val="%2."/>
      <w:lvlJc w:val="left"/>
      <w:pPr>
        <w:ind w:left="1440" w:hanging="360"/>
      </w:pPr>
    </w:lvl>
    <w:lvl w:ilvl="2" w:tplc="79A674EA">
      <w:start w:val="1"/>
      <w:numFmt w:val="lowerRoman"/>
      <w:lvlText w:val="%3."/>
      <w:lvlJc w:val="right"/>
      <w:pPr>
        <w:ind w:left="2160" w:hanging="180"/>
      </w:pPr>
    </w:lvl>
    <w:lvl w:ilvl="3" w:tplc="99D615FE">
      <w:start w:val="1"/>
      <w:numFmt w:val="decimal"/>
      <w:lvlText w:val="%4."/>
      <w:lvlJc w:val="left"/>
      <w:pPr>
        <w:ind w:left="2880" w:hanging="360"/>
      </w:pPr>
    </w:lvl>
    <w:lvl w:ilvl="4" w:tplc="0F989AB0">
      <w:start w:val="1"/>
      <w:numFmt w:val="lowerLetter"/>
      <w:lvlText w:val="%5."/>
      <w:lvlJc w:val="left"/>
      <w:pPr>
        <w:ind w:left="3600" w:hanging="360"/>
      </w:pPr>
    </w:lvl>
    <w:lvl w:ilvl="5" w:tplc="F06E50AC">
      <w:start w:val="1"/>
      <w:numFmt w:val="lowerRoman"/>
      <w:lvlText w:val="%6."/>
      <w:lvlJc w:val="right"/>
      <w:pPr>
        <w:ind w:left="4320" w:hanging="180"/>
      </w:pPr>
    </w:lvl>
    <w:lvl w:ilvl="6" w:tplc="6C7E9250">
      <w:start w:val="1"/>
      <w:numFmt w:val="decimal"/>
      <w:lvlText w:val="%7."/>
      <w:lvlJc w:val="left"/>
      <w:pPr>
        <w:ind w:left="5040" w:hanging="360"/>
      </w:pPr>
    </w:lvl>
    <w:lvl w:ilvl="7" w:tplc="A7C6E7EE">
      <w:start w:val="1"/>
      <w:numFmt w:val="lowerLetter"/>
      <w:lvlText w:val="%8."/>
      <w:lvlJc w:val="left"/>
      <w:pPr>
        <w:ind w:left="5760" w:hanging="360"/>
      </w:pPr>
    </w:lvl>
    <w:lvl w:ilvl="8" w:tplc="5C3C01EE">
      <w:start w:val="1"/>
      <w:numFmt w:val="lowerRoman"/>
      <w:lvlText w:val="%9."/>
      <w:lvlJc w:val="right"/>
      <w:pPr>
        <w:ind w:left="6480" w:hanging="180"/>
      </w:pPr>
    </w:lvl>
  </w:abstractNum>
  <w:abstractNum w:abstractNumId="78" w15:restartNumberingAfterBreak="0">
    <w:nsid w:val="3CF8451E"/>
    <w:multiLevelType w:val="hybridMultilevel"/>
    <w:tmpl w:val="C5FC0FC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3E09060C"/>
    <w:multiLevelType w:val="hybridMultilevel"/>
    <w:tmpl w:val="447CD696"/>
    <w:lvl w:ilvl="0" w:tplc="B08EBD6C">
      <w:start w:val="1"/>
      <w:numFmt w:val="decimal"/>
      <w:lvlText w:val="%1-"/>
      <w:lvlJc w:val="left"/>
      <w:pPr>
        <w:ind w:left="720" w:hanging="360"/>
      </w:pPr>
    </w:lvl>
    <w:lvl w:ilvl="1" w:tplc="63ECE54E">
      <w:start w:val="1"/>
      <w:numFmt w:val="lowerLetter"/>
      <w:lvlText w:val="%2."/>
      <w:lvlJc w:val="left"/>
      <w:pPr>
        <w:ind w:left="1440" w:hanging="360"/>
      </w:pPr>
    </w:lvl>
    <w:lvl w:ilvl="2" w:tplc="5E52DED8">
      <w:start w:val="1"/>
      <w:numFmt w:val="lowerRoman"/>
      <w:lvlText w:val="%3."/>
      <w:lvlJc w:val="right"/>
      <w:pPr>
        <w:ind w:left="2160" w:hanging="180"/>
      </w:pPr>
    </w:lvl>
    <w:lvl w:ilvl="3" w:tplc="C0E6E742">
      <w:start w:val="1"/>
      <w:numFmt w:val="decimal"/>
      <w:lvlText w:val="%4."/>
      <w:lvlJc w:val="left"/>
      <w:pPr>
        <w:ind w:left="2880" w:hanging="360"/>
      </w:pPr>
    </w:lvl>
    <w:lvl w:ilvl="4" w:tplc="641E37A0">
      <w:start w:val="1"/>
      <w:numFmt w:val="lowerLetter"/>
      <w:lvlText w:val="%5."/>
      <w:lvlJc w:val="left"/>
      <w:pPr>
        <w:ind w:left="3600" w:hanging="360"/>
      </w:pPr>
    </w:lvl>
    <w:lvl w:ilvl="5" w:tplc="616254EA">
      <w:start w:val="1"/>
      <w:numFmt w:val="lowerRoman"/>
      <w:lvlText w:val="%6."/>
      <w:lvlJc w:val="right"/>
      <w:pPr>
        <w:ind w:left="4320" w:hanging="180"/>
      </w:pPr>
    </w:lvl>
    <w:lvl w:ilvl="6" w:tplc="F222AC86">
      <w:start w:val="1"/>
      <w:numFmt w:val="decimal"/>
      <w:lvlText w:val="%7."/>
      <w:lvlJc w:val="left"/>
      <w:pPr>
        <w:ind w:left="5040" w:hanging="360"/>
      </w:pPr>
    </w:lvl>
    <w:lvl w:ilvl="7" w:tplc="15D013C2">
      <w:start w:val="1"/>
      <w:numFmt w:val="lowerLetter"/>
      <w:lvlText w:val="%8."/>
      <w:lvlJc w:val="left"/>
      <w:pPr>
        <w:ind w:left="5760" w:hanging="360"/>
      </w:pPr>
    </w:lvl>
    <w:lvl w:ilvl="8" w:tplc="80DE4234">
      <w:start w:val="1"/>
      <w:numFmt w:val="lowerRoman"/>
      <w:lvlText w:val="%9."/>
      <w:lvlJc w:val="right"/>
      <w:pPr>
        <w:ind w:left="6480" w:hanging="180"/>
      </w:pPr>
    </w:lvl>
  </w:abstractNum>
  <w:abstractNum w:abstractNumId="80" w15:restartNumberingAfterBreak="0">
    <w:nsid w:val="3F8A8941"/>
    <w:multiLevelType w:val="hybridMultilevel"/>
    <w:tmpl w:val="73E20EB4"/>
    <w:lvl w:ilvl="0" w:tplc="721C2682">
      <w:start w:val="1"/>
      <w:numFmt w:val="decimal"/>
      <w:lvlText w:val="%1-"/>
      <w:lvlJc w:val="left"/>
      <w:pPr>
        <w:ind w:left="720" w:hanging="360"/>
      </w:pPr>
    </w:lvl>
    <w:lvl w:ilvl="1" w:tplc="A0987812">
      <w:start w:val="1"/>
      <w:numFmt w:val="lowerLetter"/>
      <w:lvlText w:val="%2."/>
      <w:lvlJc w:val="left"/>
      <w:pPr>
        <w:ind w:left="1440" w:hanging="360"/>
      </w:pPr>
    </w:lvl>
    <w:lvl w:ilvl="2" w:tplc="C6509E82">
      <w:start w:val="1"/>
      <w:numFmt w:val="lowerRoman"/>
      <w:lvlText w:val="%3."/>
      <w:lvlJc w:val="right"/>
      <w:pPr>
        <w:ind w:left="2160" w:hanging="180"/>
      </w:pPr>
    </w:lvl>
    <w:lvl w:ilvl="3" w:tplc="503EDA8C">
      <w:start w:val="1"/>
      <w:numFmt w:val="decimal"/>
      <w:lvlText w:val="%4."/>
      <w:lvlJc w:val="left"/>
      <w:pPr>
        <w:ind w:left="2880" w:hanging="360"/>
      </w:pPr>
    </w:lvl>
    <w:lvl w:ilvl="4" w:tplc="BEF0A0B0">
      <w:start w:val="1"/>
      <w:numFmt w:val="lowerLetter"/>
      <w:lvlText w:val="%5."/>
      <w:lvlJc w:val="left"/>
      <w:pPr>
        <w:ind w:left="3600" w:hanging="360"/>
      </w:pPr>
    </w:lvl>
    <w:lvl w:ilvl="5" w:tplc="F9D8A116">
      <w:start w:val="1"/>
      <w:numFmt w:val="lowerRoman"/>
      <w:lvlText w:val="%6."/>
      <w:lvlJc w:val="right"/>
      <w:pPr>
        <w:ind w:left="4320" w:hanging="180"/>
      </w:pPr>
    </w:lvl>
    <w:lvl w:ilvl="6" w:tplc="455E9CDA">
      <w:start w:val="1"/>
      <w:numFmt w:val="decimal"/>
      <w:lvlText w:val="%7."/>
      <w:lvlJc w:val="left"/>
      <w:pPr>
        <w:ind w:left="5040" w:hanging="360"/>
      </w:pPr>
    </w:lvl>
    <w:lvl w:ilvl="7" w:tplc="E200B056">
      <w:start w:val="1"/>
      <w:numFmt w:val="lowerLetter"/>
      <w:lvlText w:val="%8."/>
      <w:lvlJc w:val="left"/>
      <w:pPr>
        <w:ind w:left="5760" w:hanging="360"/>
      </w:pPr>
    </w:lvl>
    <w:lvl w:ilvl="8" w:tplc="65EA5F4C">
      <w:start w:val="1"/>
      <w:numFmt w:val="lowerRoman"/>
      <w:lvlText w:val="%9."/>
      <w:lvlJc w:val="right"/>
      <w:pPr>
        <w:ind w:left="6480" w:hanging="180"/>
      </w:pPr>
    </w:lvl>
  </w:abstractNum>
  <w:abstractNum w:abstractNumId="81" w15:restartNumberingAfterBreak="0">
    <w:nsid w:val="3FCC353F"/>
    <w:multiLevelType w:val="hybridMultilevel"/>
    <w:tmpl w:val="2668B29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406C2186"/>
    <w:multiLevelType w:val="hybridMultilevel"/>
    <w:tmpl w:val="E6E2F224"/>
    <w:lvl w:ilvl="0" w:tplc="66C05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293E6AA"/>
    <w:multiLevelType w:val="hybridMultilevel"/>
    <w:tmpl w:val="FFFFFFFF"/>
    <w:lvl w:ilvl="0" w:tplc="00D06886">
      <w:start w:val="1"/>
      <w:numFmt w:val="decimal"/>
      <w:lvlText w:val="%1-"/>
      <w:lvlJc w:val="left"/>
      <w:pPr>
        <w:ind w:left="720" w:hanging="360"/>
      </w:pPr>
    </w:lvl>
    <w:lvl w:ilvl="1" w:tplc="6C986C9C">
      <w:start w:val="1"/>
      <w:numFmt w:val="lowerLetter"/>
      <w:lvlText w:val="%2."/>
      <w:lvlJc w:val="left"/>
      <w:pPr>
        <w:ind w:left="1440" w:hanging="360"/>
      </w:pPr>
    </w:lvl>
    <w:lvl w:ilvl="2" w:tplc="00A896A2">
      <w:start w:val="1"/>
      <w:numFmt w:val="lowerRoman"/>
      <w:lvlText w:val="%3."/>
      <w:lvlJc w:val="right"/>
      <w:pPr>
        <w:ind w:left="2160" w:hanging="180"/>
      </w:pPr>
    </w:lvl>
    <w:lvl w:ilvl="3" w:tplc="72885AA0">
      <w:start w:val="1"/>
      <w:numFmt w:val="decimal"/>
      <w:lvlText w:val="%4."/>
      <w:lvlJc w:val="left"/>
      <w:pPr>
        <w:ind w:left="2880" w:hanging="360"/>
      </w:pPr>
    </w:lvl>
    <w:lvl w:ilvl="4" w:tplc="3EAA7770">
      <w:start w:val="1"/>
      <w:numFmt w:val="lowerLetter"/>
      <w:lvlText w:val="%5."/>
      <w:lvlJc w:val="left"/>
      <w:pPr>
        <w:ind w:left="3600" w:hanging="360"/>
      </w:pPr>
    </w:lvl>
    <w:lvl w:ilvl="5" w:tplc="62E8EF24">
      <w:start w:val="1"/>
      <w:numFmt w:val="lowerRoman"/>
      <w:lvlText w:val="%6."/>
      <w:lvlJc w:val="right"/>
      <w:pPr>
        <w:ind w:left="4320" w:hanging="180"/>
      </w:pPr>
    </w:lvl>
    <w:lvl w:ilvl="6" w:tplc="F6F01CF4">
      <w:start w:val="1"/>
      <w:numFmt w:val="decimal"/>
      <w:lvlText w:val="%7."/>
      <w:lvlJc w:val="left"/>
      <w:pPr>
        <w:ind w:left="5040" w:hanging="360"/>
      </w:pPr>
    </w:lvl>
    <w:lvl w:ilvl="7" w:tplc="259C1DBA">
      <w:start w:val="1"/>
      <w:numFmt w:val="lowerLetter"/>
      <w:lvlText w:val="%8."/>
      <w:lvlJc w:val="left"/>
      <w:pPr>
        <w:ind w:left="5760" w:hanging="360"/>
      </w:pPr>
    </w:lvl>
    <w:lvl w:ilvl="8" w:tplc="D1902E06">
      <w:start w:val="1"/>
      <w:numFmt w:val="lowerRoman"/>
      <w:lvlText w:val="%9."/>
      <w:lvlJc w:val="right"/>
      <w:pPr>
        <w:ind w:left="6480" w:hanging="180"/>
      </w:pPr>
    </w:lvl>
  </w:abstractNum>
  <w:abstractNum w:abstractNumId="84" w15:restartNumberingAfterBreak="0">
    <w:nsid w:val="42CD5CFE"/>
    <w:multiLevelType w:val="hybridMultilevel"/>
    <w:tmpl w:val="28E8A72A"/>
    <w:lvl w:ilvl="0" w:tplc="98D254A0">
      <w:start w:val="1"/>
      <w:numFmt w:val="decimal"/>
      <w:lvlText w:val="%1-"/>
      <w:lvlJc w:val="left"/>
      <w:pPr>
        <w:ind w:left="720" w:hanging="360"/>
      </w:pPr>
    </w:lvl>
    <w:lvl w:ilvl="1" w:tplc="021ADAB0">
      <w:start w:val="1"/>
      <w:numFmt w:val="lowerLetter"/>
      <w:lvlText w:val="%2."/>
      <w:lvlJc w:val="left"/>
      <w:pPr>
        <w:ind w:left="1440" w:hanging="360"/>
      </w:pPr>
    </w:lvl>
    <w:lvl w:ilvl="2" w:tplc="33824AC4">
      <w:start w:val="1"/>
      <w:numFmt w:val="lowerRoman"/>
      <w:lvlText w:val="%3."/>
      <w:lvlJc w:val="right"/>
      <w:pPr>
        <w:ind w:left="2160" w:hanging="180"/>
      </w:pPr>
    </w:lvl>
    <w:lvl w:ilvl="3" w:tplc="B6B6EDA4">
      <w:start w:val="1"/>
      <w:numFmt w:val="decimal"/>
      <w:lvlText w:val="%4."/>
      <w:lvlJc w:val="left"/>
      <w:pPr>
        <w:ind w:left="2880" w:hanging="360"/>
      </w:pPr>
    </w:lvl>
    <w:lvl w:ilvl="4" w:tplc="50A089FE">
      <w:start w:val="1"/>
      <w:numFmt w:val="lowerLetter"/>
      <w:lvlText w:val="%5."/>
      <w:lvlJc w:val="left"/>
      <w:pPr>
        <w:ind w:left="3600" w:hanging="360"/>
      </w:pPr>
    </w:lvl>
    <w:lvl w:ilvl="5" w:tplc="3CF6FE1E">
      <w:start w:val="1"/>
      <w:numFmt w:val="lowerRoman"/>
      <w:lvlText w:val="%6."/>
      <w:lvlJc w:val="right"/>
      <w:pPr>
        <w:ind w:left="4320" w:hanging="180"/>
      </w:pPr>
    </w:lvl>
    <w:lvl w:ilvl="6" w:tplc="66DEB74A">
      <w:start w:val="1"/>
      <w:numFmt w:val="decimal"/>
      <w:lvlText w:val="%7."/>
      <w:lvlJc w:val="left"/>
      <w:pPr>
        <w:ind w:left="5040" w:hanging="360"/>
      </w:pPr>
    </w:lvl>
    <w:lvl w:ilvl="7" w:tplc="0B006338">
      <w:start w:val="1"/>
      <w:numFmt w:val="lowerLetter"/>
      <w:lvlText w:val="%8."/>
      <w:lvlJc w:val="left"/>
      <w:pPr>
        <w:ind w:left="5760" w:hanging="360"/>
      </w:pPr>
    </w:lvl>
    <w:lvl w:ilvl="8" w:tplc="D39CB686">
      <w:start w:val="1"/>
      <w:numFmt w:val="lowerRoman"/>
      <w:lvlText w:val="%9."/>
      <w:lvlJc w:val="right"/>
      <w:pPr>
        <w:ind w:left="6480" w:hanging="180"/>
      </w:pPr>
    </w:lvl>
  </w:abstractNum>
  <w:abstractNum w:abstractNumId="85" w15:restartNumberingAfterBreak="0">
    <w:nsid w:val="42F66C21"/>
    <w:multiLevelType w:val="hybridMultilevel"/>
    <w:tmpl w:val="5C603F32"/>
    <w:lvl w:ilvl="0" w:tplc="F2122558">
      <w:start w:val="1"/>
      <w:numFmt w:val="decimal"/>
      <w:lvlText w:val="%1-"/>
      <w:lvlJc w:val="left"/>
      <w:pPr>
        <w:ind w:left="720" w:hanging="360"/>
      </w:pPr>
    </w:lvl>
    <w:lvl w:ilvl="1" w:tplc="EAECEE6C">
      <w:start w:val="1"/>
      <w:numFmt w:val="lowerLetter"/>
      <w:lvlText w:val="%2."/>
      <w:lvlJc w:val="left"/>
      <w:pPr>
        <w:ind w:left="1440" w:hanging="360"/>
      </w:pPr>
    </w:lvl>
    <w:lvl w:ilvl="2" w:tplc="4420CE3E">
      <w:start w:val="1"/>
      <w:numFmt w:val="lowerRoman"/>
      <w:lvlText w:val="%3."/>
      <w:lvlJc w:val="right"/>
      <w:pPr>
        <w:ind w:left="2160" w:hanging="180"/>
      </w:pPr>
    </w:lvl>
    <w:lvl w:ilvl="3" w:tplc="CC7C5D26">
      <w:start w:val="1"/>
      <w:numFmt w:val="decimal"/>
      <w:lvlText w:val="%4."/>
      <w:lvlJc w:val="left"/>
      <w:pPr>
        <w:ind w:left="2880" w:hanging="360"/>
      </w:pPr>
    </w:lvl>
    <w:lvl w:ilvl="4" w:tplc="FB2AFDC4">
      <w:start w:val="1"/>
      <w:numFmt w:val="lowerLetter"/>
      <w:lvlText w:val="%5."/>
      <w:lvlJc w:val="left"/>
      <w:pPr>
        <w:ind w:left="3600" w:hanging="360"/>
      </w:pPr>
    </w:lvl>
    <w:lvl w:ilvl="5" w:tplc="EA8C941E">
      <w:start w:val="1"/>
      <w:numFmt w:val="lowerRoman"/>
      <w:lvlText w:val="%6."/>
      <w:lvlJc w:val="right"/>
      <w:pPr>
        <w:ind w:left="4320" w:hanging="180"/>
      </w:pPr>
    </w:lvl>
    <w:lvl w:ilvl="6" w:tplc="ED0470C2">
      <w:start w:val="1"/>
      <w:numFmt w:val="decimal"/>
      <w:lvlText w:val="%7."/>
      <w:lvlJc w:val="left"/>
      <w:pPr>
        <w:ind w:left="5040" w:hanging="360"/>
      </w:pPr>
    </w:lvl>
    <w:lvl w:ilvl="7" w:tplc="59E2A64E">
      <w:start w:val="1"/>
      <w:numFmt w:val="lowerLetter"/>
      <w:lvlText w:val="%8."/>
      <w:lvlJc w:val="left"/>
      <w:pPr>
        <w:ind w:left="5760" w:hanging="360"/>
      </w:pPr>
    </w:lvl>
    <w:lvl w:ilvl="8" w:tplc="A4F269E2">
      <w:start w:val="1"/>
      <w:numFmt w:val="lowerRoman"/>
      <w:lvlText w:val="%9."/>
      <w:lvlJc w:val="right"/>
      <w:pPr>
        <w:ind w:left="6480" w:hanging="180"/>
      </w:pPr>
    </w:lvl>
  </w:abstractNum>
  <w:abstractNum w:abstractNumId="86" w15:restartNumberingAfterBreak="0">
    <w:nsid w:val="446F1ED7"/>
    <w:multiLevelType w:val="hybridMultilevel"/>
    <w:tmpl w:val="9D9ACA04"/>
    <w:lvl w:ilvl="0" w:tplc="7C3A5AD6">
      <w:start w:val="1"/>
      <w:numFmt w:val="decimal"/>
      <w:lvlText w:val="%1-"/>
      <w:lvlJc w:val="left"/>
      <w:pPr>
        <w:ind w:left="720" w:hanging="360"/>
      </w:pPr>
    </w:lvl>
    <w:lvl w:ilvl="1" w:tplc="5740ADC2">
      <w:start w:val="1"/>
      <w:numFmt w:val="lowerLetter"/>
      <w:lvlText w:val="%2."/>
      <w:lvlJc w:val="left"/>
      <w:pPr>
        <w:ind w:left="1440" w:hanging="360"/>
      </w:pPr>
    </w:lvl>
    <w:lvl w:ilvl="2" w:tplc="5F106110">
      <w:start w:val="1"/>
      <w:numFmt w:val="lowerRoman"/>
      <w:lvlText w:val="%3."/>
      <w:lvlJc w:val="right"/>
      <w:pPr>
        <w:ind w:left="2160" w:hanging="180"/>
      </w:pPr>
    </w:lvl>
    <w:lvl w:ilvl="3" w:tplc="28D27E58">
      <w:start w:val="1"/>
      <w:numFmt w:val="decimal"/>
      <w:lvlText w:val="%4."/>
      <w:lvlJc w:val="left"/>
      <w:pPr>
        <w:ind w:left="2880" w:hanging="360"/>
      </w:pPr>
    </w:lvl>
    <w:lvl w:ilvl="4" w:tplc="66B0DDC0">
      <w:start w:val="1"/>
      <w:numFmt w:val="lowerLetter"/>
      <w:lvlText w:val="%5."/>
      <w:lvlJc w:val="left"/>
      <w:pPr>
        <w:ind w:left="3600" w:hanging="360"/>
      </w:pPr>
    </w:lvl>
    <w:lvl w:ilvl="5" w:tplc="9EBC2B3E">
      <w:start w:val="1"/>
      <w:numFmt w:val="lowerRoman"/>
      <w:lvlText w:val="%6."/>
      <w:lvlJc w:val="right"/>
      <w:pPr>
        <w:ind w:left="4320" w:hanging="180"/>
      </w:pPr>
    </w:lvl>
    <w:lvl w:ilvl="6" w:tplc="4ADAF124">
      <w:start w:val="1"/>
      <w:numFmt w:val="decimal"/>
      <w:lvlText w:val="%7."/>
      <w:lvlJc w:val="left"/>
      <w:pPr>
        <w:ind w:left="5040" w:hanging="360"/>
      </w:pPr>
    </w:lvl>
    <w:lvl w:ilvl="7" w:tplc="9D204B4A">
      <w:start w:val="1"/>
      <w:numFmt w:val="lowerLetter"/>
      <w:lvlText w:val="%8."/>
      <w:lvlJc w:val="left"/>
      <w:pPr>
        <w:ind w:left="5760" w:hanging="360"/>
      </w:pPr>
    </w:lvl>
    <w:lvl w:ilvl="8" w:tplc="A7B8C95E">
      <w:start w:val="1"/>
      <w:numFmt w:val="lowerRoman"/>
      <w:lvlText w:val="%9."/>
      <w:lvlJc w:val="right"/>
      <w:pPr>
        <w:ind w:left="6480" w:hanging="180"/>
      </w:pPr>
    </w:lvl>
  </w:abstractNum>
  <w:abstractNum w:abstractNumId="87" w15:restartNumberingAfterBreak="0">
    <w:nsid w:val="467F8EA8"/>
    <w:multiLevelType w:val="hybridMultilevel"/>
    <w:tmpl w:val="58AE76C6"/>
    <w:lvl w:ilvl="0" w:tplc="234C821A">
      <w:start w:val="1"/>
      <w:numFmt w:val="decimal"/>
      <w:lvlText w:val="%1-"/>
      <w:lvlJc w:val="left"/>
      <w:pPr>
        <w:ind w:left="720" w:hanging="360"/>
      </w:pPr>
    </w:lvl>
    <w:lvl w:ilvl="1" w:tplc="9912E550">
      <w:start w:val="1"/>
      <w:numFmt w:val="lowerLetter"/>
      <w:lvlText w:val="%2."/>
      <w:lvlJc w:val="left"/>
      <w:pPr>
        <w:ind w:left="1440" w:hanging="360"/>
      </w:pPr>
    </w:lvl>
    <w:lvl w:ilvl="2" w:tplc="BAB4315C">
      <w:start w:val="1"/>
      <w:numFmt w:val="lowerRoman"/>
      <w:lvlText w:val="%3."/>
      <w:lvlJc w:val="right"/>
      <w:pPr>
        <w:ind w:left="2160" w:hanging="180"/>
      </w:pPr>
    </w:lvl>
    <w:lvl w:ilvl="3" w:tplc="FC2CCE3A">
      <w:start w:val="1"/>
      <w:numFmt w:val="decimal"/>
      <w:lvlText w:val="%4."/>
      <w:lvlJc w:val="left"/>
      <w:pPr>
        <w:ind w:left="2880" w:hanging="360"/>
      </w:pPr>
    </w:lvl>
    <w:lvl w:ilvl="4" w:tplc="1F58F66A">
      <w:start w:val="1"/>
      <w:numFmt w:val="lowerLetter"/>
      <w:lvlText w:val="%5."/>
      <w:lvlJc w:val="left"/>
      <w:pPr>
        <w:ind w:left="3600" w:hanging="360"/>
      </w:pPr>
    </w:lvl>
    <w:lvl w:ilvl="5" w:tplc="FE105BAA">
      <w:start w:val="1"/>
      <w:numFmt w:val="lowerRoman"/>
      <w:lvlText w:val="%6."/>
      <w:lvlJc w:val="right"/>
      <w:pPr>
        <w:ind w:left="4320" w:hanging="180"/>
      </w:pPr>
    </w:lvl>
    <w:lvl w:ilvl="6" w:tplc="10C00DD2">
      <w:start w:val="1"/>
      <w:numFmt w:val="decimal"/>
      <w:lvlText w:val="%7."/>
      <w:lvlJc w:val="left"/>
      <w:pPr>
        <w:ind w:left="5040" w:hanging="360"/>
      </w:pPr>
    </w:lvl>
    <w:lvl w:ilvl="7" w:tplc="A09C0EB4">
      <w:start w:val="1"/>
      <w:numFmt w:val="lowerLetter"/>
      <w:lvlText w:val="%8."/>
      <w:lvlJc w:val="left"/>
      <w:pPr>
        <w:ind w:left="5760" w:hanging="360"/>
      </w:pPr>
    </w:lvl>
    <w:lvl w:ilvl="8" w:tplc="7AD01092">
      <w:start w:val="1"/>
      <w:numFmt w:val="lowerRoman"/>
      <w:lvlText w:val="%9."/>
      <w:lvlJc w:val="right"/>
      <w:pPr>
        <w:ind w:left="6480" w:hanging="180"/>
      </w:pPr>
    </w:lvl>
  </w:abstractNum>
  <w:abstractNum w:abstractNumId="88" w15:restartNumberingAfterBreak="0">
    <w:nsid w:val="468223C4"/>
    <w:multiLevelType w:val="hybridMultilevel"/>
    <w:tmpl w:val="6C4C33C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468E81C6"/>
    <w:multiLevelType w:val="hybridMultilevel"/>
    <w:tmpl w:val="0352AA26"/>
    <w:lvl w:ilvl="0" w:tplc="02C23ED8">
      <w:start w:val="1"/>
      <w:numFmt w:val="decimal"/>
      <w:lvlText w:val="%1-"/>
      <w:lvlJc w:val="left"/>
      <w:pPr>
        <w:ind w:left="720" w:hanging="360"/>
      </w:pPr>
    </w:lvl>
    <w:lvl w:ilvl="1" w:tplc="62142006">
      <w:start w:val="1"/>
      <w:numFmt w:val="lowerLetter"/>
      <w:lvlText w:val="%2."/>
      <w:lvlJc w:val="left"/>
      <w:pPr>
        <w:ind w:left="1440" w:hanging="360"/>
      </w:pPr>
    </w:lvl>
    <w:lvl w:ilvl="2" w:tplc="D3ECA1DA">
      <w:start w:val="1"/>
      <w:numFmt w:val="lowerRoman"/>
      <w:lvlText w:val="%3."/>
      <w:lvlJc w:val="right"/>
      <w:pPr>
        <w:ind w:left="2160" w:hanging="180"/>
      </w:pPr>
    </w:lvl>
    <w:lvl w:ilvl="3" w:tplc="9788C230">
      <w:start w:val="1"/>
      <w:numFmt w:val="decimal"/>
      <w:lvlText w:val="%4."/>
      <w:lvlJc w:val="left"/>
      <w:pPr>
        <w:ind w:left="2880" w:hanging="360"/>
      </w:pPr>
    </w:lvl>
    <w:lvl w:ilvl="4" w:tplc="3BF6BE1C">
      <w:start w:val="1"/>
      <w:numFmt w:val="lowerLetter"/>
      <w:lvlText w:val="%5."/>
      <w:lvlJc w:val="left"/>
      <w:pPr>
        <w:ind w:left="3600" w:hanging="360"/>
      </w:pPr>
    </w:lvl>
    <w:lvl w:ilvl="5" w:tplc="D5F0FA44">
      <w:start w:val="1"/>
      <w:numFmt w:val="lowerRoman"/>
      <w:lvlText w:val="%6."/>
      <w:lvlJc w:val="right"/>
      <w:pPr>
        <w:ind w:left="4320" w:hanging="180"/>
      </w:pPr>
    </w:lvl>
    <w:lvl w:ilvl="6" w:tplc="A830CF80">
      <w:start w:val="1"/>
      <w:numFmt w:val="decimal"/>
      <w:lvlText w:val="%7."/>
      <w:lvlJc w:val="left"/>
      <w:pPr>
        <w:ind w:left="5040" w:hanging="360"/>
      </w:pPr>
    </w:lvl>
    <w:lvl w:ilvl="7" w:tplc="F2D22AF0">
      <w:start w:val="1"/>
      <w:numFmt w:val="lowerLetter"/>
      <w:lvlText w:val="%8."/>
      <w:lvlJc w:val="left"/>
      <w:pPr>
        <w:ind w:left="5760" w:hanging="360"/>
      </w:pPr>
    </w:lvl>
    <w:lvl w:ilvl="8" w:tplc="B9B02894">
      <w:start w:val="1"/>
      <w:numFmt w:val="lowerRoman"/>
      <w:lvlText w:val="%9."/>
      <w:lvlJc w:val="right"/>
      <w:pPr>
        <w:ind w:left="6480" w:hanging="180"/>
      </w:pPr>
    </w:lvl>
  </w:abstractNum>
  <w:abstractNum w:abstractNumId="90" w15:restartNumberingAfterBreak="0">
    <w:nsid w:val="46C561D1"/>
    <w:multiLevelType w:val="hybridMultilevel"/>
    <w:tmpl w:val="633A2FCA"/>
    <w:lvl w:ilvl="0" w:tplc="B10241FC">
      <w:start w:val="1"/>
      <w:numFmt w:val="decimal"/>
      <w:lvlText w:val="%1-"/>
      <w:lvlJc w:val="left"/>
      <w:pPr>
        <w:ind w:left="720" w:hanging="360"/>
      </w:pPr>
    </w:lvl>
    <w:lvl w:ilvl="1" w:tplc="ECAE69BA">
      <w:start w:val="1"/>
      <w:numFmt w:val="lowerLetter"/>
      <w:lvlText w:val="%2."/>
      <w:lvlJc w:val="left"/>
      <w:pPr>
        <w:ind w:left="1440" w:hanging="360"/>
      </w:pPr>
    </w:lvl>
    <w:lvl w:ilvl="2" w:tplc="6FE059A0">
      <w:start w:val="1"/>
      <w:numFmt w:val="lowerRoman"/>
      <w:lvlText w:val="%3."/>
      <w:lvlJc w:val="right"/>
      <w:pPr>
        <w:ind w:left="2160" w:hanging="180"/>
      </w:pPr>
    </w:lvl>
    <w:lvl w:ilvl="3" w:tplc="CB5ACD18">
      <w:start w:val="1"/>
      <w:numFmt w:val="decimal"/>
      <w:lvlText w:val="%4."/>
      <w:lvlJc w:val="left"/>
      <w:pPr>
        <w:ind w:left="2880" w:hanging="360"/>
      </w:pPr>
    </w:lvl>
    <w:lvl w:ilvl="4" w:tplc="BCD003F4">
      <w:start w:val="1"/>
      <w:numFmt w:val="lowerLetter"/>
      <w:lvlText w:val="%5."/>
      <w:lvlJc w:val="left"/>
      <w:pPr>
        <w:ind w:left="3600" w:hanging="360"/>
      </w:pPr>
    </w:lvl>
    <w:lvl w:ilvl="5" w:tplc="E89EA826">
      <w:start w:val="1"/>
      <w:numFmt w:val="lowerRoman"/>
      <w:lvlText w:val="%6."/>
      <w:lvlJc w:val="right"/>
      <w:pPr>
        <w:ind w:left="4320" w:hanging="180"/>
      </w:pPr>
    </w:lvl>
    <w:lvl w:ilvl="6" w:tplc="4DC03E94">
      <w:start w:val="1"/>
      <w:numFmt w:val="decimal"/>
      <w:lvlText w:val="%7."/>
      <w:lvlJc w:val="left"/>
      <w:pPr>
        <w:ind w:left="5040" w:hanging="360"/>
      </w:pPr>
    </w:lvl>
    <w:lvl w:ilvl="7" w:tplc="27208454">
      <w:start w:val="1"/>
      <w:numFmt w:val="lowerLetter"/>
      <w:lvlText w:val="%8."/>
      <w:lvlJc w:val="left"/>
      <w:pPr>
        <w:ind w:left="5760" w:hanging="360"/>
      </w:pPr>
    </w:lvl>
    <w:lvl w:ilvl="8" w:tplc="292CDD4C">
      <w:start w:val="1"/>
      <w:numFmt w:val="lowerRoman"/>
      <w:lvlText w:val="%9."/>
      <w:lvlJc w:val="right"/>
      <w:pPr>
        <w:ind w:left="6480" w:hanging="180"/>
      </w:pPr>
    </w:lvl>
  </w:abstractNum>
  <w:abstractNum w:abstractNumId="91" w15:restartNumberingAfterBreak="0">
    <w:nsid w:val="47DC7655"/>
    <w:multiLevelType w:val="hybridMultilevel"/>
    <w:tmpl w:val="54F6D62C"/>
    <w:lvl w:ilvl="0" w:tplc="4724A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806AEBF"/>
    <w:multiLevelType w:val="hybridMultilevel"/>
    <w:tmpl w:val="98FC9FC0"/>
    <w:lvl w:ilvl="0" w:tplc="1AA6C94A">
      <w:start w:val="1"/>
      <w:numFmt w:val="decimal"/>
      <w:lvlText w:val="%1-"/>
      <w:lvlJc w:val="left"/>
      <w:pPr>
        <w:ind w:left="720" w:hanging="360"/>
      </w:pPr>
    </w:lvl>
    <w:lvl w:ilvl="1" w:tplc="A516B47A">
      <w:start w:val="1"/>
      <w:numFmt w:val="lowerLetter"/>
      <w:lvlText w:val="%2."/>
      <w:lvlJc w:val="left"/>
      <w:pPr>
        <w:ind w:left="1440" w:hanging="360"/>
      </w:pPr>
    </w:lvl>
    <w:lvl w:ilvl="2" w:tplc="240072FA">
      <w:start w:val="1"/>
      <w:numFmt w:val="lowerRoman"/>
      <w:lvlText w:val="%3."/>
      <w:lvlJc w:val="right"/>
      <w:pPr>
        <w:ind w:left="2160" w:hanging="180"/>
      </w:pPr>
    </w:lvl>
    <w:lvl w:ilvl="3" w:tplc="42288D32">
      <w:start w:val="1"/>
      <w:numFmt w:val="decimal"/>
      <w:lvlText w:val="%4."/>
      <w:lvlJc w:val="left"/>
      <w:pPr>
        <w:ind w:left="2880" w:hanging="360"/>
      </w:pPr>
    </w:lvl>
    <w:lvl w:ilvl="4" w:tplc="5CB26E20">
      <w:start w:val="1"/>
      <w:numFmt w:val="lowerLetter"/>
      <w:lvlText w:val="%5."/>
      <w:lvlJc w:val="left"/>
      <w:pPr>
        <w:ind w:left="3600" w:hanging="360"/>
      </w:pPr>
    </w:lvl>
    <w:lvl w:ilvl="5" w:tplc="63FC197C">
      <w:start w:val="1"/>
      <w:numFmt w:val="lowerRoman"/>
      <w:lvlText w:val="%6."/>
      <w:lvlJc w:val="right"/>
      <w:pPr>
        <w:ind w:left="4320" w:hanging="180"/>
      </w:pPr>
    </w:lvl>
    <w:lvl w:ilvl="6" w:tplc="1602C3DA">
      <w:start w:val="1"/>
      <w:numFmt w:val="decimal"/>
      <w:lvlText w:val="%7."/>
      <w:lvlJc w:val="left"/>
      <w:pPr>
        <w:ind w:left="5040" w:hanging="360"/>
      </w:pPr>
    </w:lvl>
    <w:lvl w:ilvl="7" w:tplc="02969AC2">
      <w:start w:val="1"/>
      <w:numFmt w:val="lowerLetter"/>
      <w:lvlText w:val="%8."/>
      <w:lvlJc w:val="left"/>
      <w:pPr>
        <w:ind w:left="5760" w:hanging="360"/>
      </w:pPr>
    </w:lvl>
    <w:lvl w:ilvl="8" w:tplc="6D966C70">
      <w:start w:val="1"/>
      <w:numFmt w:val="lowerRoman"/>
      <w:lvlText w:val="%9."/>
      <w:lvlJc w:val="right"/>
      <w:pPr>
        <w:ind w:left="6480" w:hanging="180"/>
      </w:pPr>
    </w:lvl>
  </w:abstractNum>
  <w:abstractNum w:abstractNumId="93" w15:restartNumberingAfterBreak="0">
    <w:nsid w:val="49C41CCE"/>
    <w:multiLevelType w:val="hybridMultilevel"/>
    <w:tmpl w:val="851CE7C4"/>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B38552B"/>
    <w:multiLevelType w:val="hybridMultilevel"/>
    <w:tmpl w:val="10CA607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4BA7890F"/>
    <w:multiLevelType w:val="hybridMultilevel"/>
    <w:tmpl w:val="FFFFFFFF"/>
    <w:lvl w:ilvl="0" w:tplc="F1C0F364">
      <w:start w:val="1"/>
      <w:numFmt w:val="decimal"/>
      <w:lvlText w:val="%1-"/>
      <w:lvlJc w:val="left"/>
      <w:pPr>
        <w:ind w:left="720" w:hanging="360"/>
      </w:pPr>
    </w:lvl>
    <w:lvl w:ilvl="1" w:tplc="E3D62DD2">
      <w:start w:val="1"/>
      <w:numFmt w:val="lowerLetter"/>
      <w:lvlText w:val="%2."/>
      <w:lvlJc w:val="left"/>
      <w:pPr>
        <w:ind w:left="1440" w:hanging="360"/>
      </w:pPr>
    </w:lvl>
    <w:lvl w:ilvl="2" w:tplc="32625368">
      <w:start w:val="1"/>
      <w:numFmt w:val="lowerRoman"/>
      <w:lvlText w:val="%3."/>
      <w:lvlJc w:val="right"/>
      <w:pPr>
        <w:ind w:left="2160" w:hanging="180"/>
      </w:pPr>
    </w:lvl>
    <w:lvl w:ilvl="3" w:tplc="14740328">
      <w:start w:val="1"/>
      <w:numFmt w:val="decimal"/>
      <w:lvlText w:val="%4."/>
      <w:lvlJc w:val="left"/>
      <w:pPr>
        <w:ind w:left="2880" w:hanging="360"/>
      </w:pPr>
    </w:lvl>
    <w:lvl w:ilvl="4" w:tplc="6936A3CC">
      <w:start w:val="1"/>
      <w:numFmt w:val="lowerLetter"/>
      <w:lvlText w:val="%5."/>
      <w:lvlJc w:val="left"/>
      <w:pPr>
        <w:ind w:left="3600" w:hanging="360"/>
      </w:pPr>
    </w:lvl>
    <w:lvl w:ilvl="5" w:tplc="4386F1D2">
      <w:start w:val="1"/>
      <w:numFmt w:val="lowerRoman"/>
      <w:lvlText w:val="%6."/>
      <w:lvlJc w:val="right"/>
      <w:pPr>
        <w:ind w:left="4320" w:hanging="180"/>
      </w:pPr>
    </w:lvl>
    <w:lvl w:ilvl="6" w:tplc="C3508588">
      <w:start w:val="1"/>
      <w:numFmt w:val="decimal"/>
      <w:lvlText w:val="%7."/>
      <w:lvlJc w:val="left"/>
      <w:pPr>
        <w:ind w:left="5040" w:hanging="360"/>
      </w:pPr>
    </w:lvl>
    <w:lvl w:ilvl="7" w:tplc="330802C2">
      <w:start w:val="1"/>
      <w:numFmt w:val="lowerLetter"/>
      <w:lvlText w:val="%8."/>
      <w:lvlJc w:val="left"/>
      <w:pPr>
        <w:ind w:left="5760" w:hanging="360"/>
      </w:pPr>
    </w:lvl>
    <w:lvl w:ilvl="8" w:tplc="062ACD88">
      <w:start w:val="1"/>
      <w:numFmt w:val="lowerRoman"/>
      <w:lvlText w:val="%9."/>
      <w:lvlJc w:val="right"/>
      <w:pPr>
        <w:ind w:left="6480" w:hanging="180"/>
      </w:pPr>
    </w:lvl>
  </w:abstractNum>
  <w:abstractNum w:abstractNumId="96" w15:restartNumberingAfterBreak="0">
    <w:nsid w:val="4C03283A"/>
    <w:multiLevelType w:val="hybridMultilevel"/>
    <w:tmpl w:val="E0AA54D2"/>
    <w:lvl w:ilvl="0" w:tplc="89C6E362">
      <w:start w:val="1"/>
      <w:numFmt w:val="decimal"/>
      <w:lvlText w:val="1-"/>
      <w:lvlJc w:val="left"/>
      <w:pPr>
        <w:ind w:left="720" w:hanging="360"/>
      </w:pPr>
    </w:lvl>
    <w:lvl w:ilvl="1" w:tplc="A93AA86C">
      <w:start w:val="1"/>
      <w:numFmt w:val="lowerLetter"/>
      <w:lvlText w:val="%2."/>
      <w:lvlJc w:val="left"/>
      <w:pPr>
        <w:ind w:left="1440" w:hanging="360"/>
      </w:pPr>
    </w:lvl>
    <w:lvl w:ilvl="2" w:tplc="C69CE8A4">
      <w:start w:val="1"/>
      <w:numFmt w:val="lowerRoman"/>
      <w:lvlText w:val="%3."/>
      <w:lvlJc w:val="right"/>
      <w:pPr>
        <w:ind w:left="2160" w:hanging="180"/>
      </w:pPr>
    </w:lvl>
    <w:lvl w:ilvl="3" w:tplc="74DA50C4">
      <w:start w:val="1"/>
      <w:numFmt w:val="decimal"/>
      <w:lvlText w:val="%4."/>
      <w:lvlJc w:val="left"/>
      <w:pPr>
        <w:ind w:left="2880" w:hanging="360"/>
      </w:pPr>
    </w:lvl>
    <w:lvl w:ilvl="4" w:tplc="DF44B23C">
      <w:start w:val="1"/>
      <w:numFmt w:val="lowerLetter"/>
      <w:lvlText w:val="%5."/>
      <w:lvlJc w:val="left"/>
      <w:pPr>
        <w:ind w:left="3600" w:hanging="360"/>
      </w:pPr>
    </w:lvl>
    <w:lvl w:ilvl="5" w:tplc="39E67CD0">
      <w:start w:val="1"/>
      <w:numFmt w:val="lowerRoman"/>
      <w:lvlText w:val="%6."/>
      <w:lvlJc w:val="right"/>
      <w:pPr>
        <w:ind w:left="4320" w:hanging="180"/>
      </w:pPr>
    </w:lvl>
    <w:lvl w:ilvl="6" w:tplc="A3A21EB2">
      <w:start w:val="1"/>
      <w:numFmt w:val="decimal"/>
      <w:lvlText w:val="%7."/>
      <w:lvlJc w:val="left"/>
      <w:pPr>
        <w:ind w:left="5040" w:hanging="360"/>
      </w:pPr>
    </w:lvl>
    <w:lvl w:ilvl="7" w:tplc="05108854">
      <w:start w:val="1"/>
      <w:numFmt w:val="lowerLetter"/>
      <w:lvlText w:val="%8."/>
      <w:lvlJc w:val="left"/>
      <w:pPr>
        <w:ind w:left="5760" w:hanging="360"/>
      </w:pPr>
    </w:lvl>
    <w:lvl w:ilvl="8" w:tplc="959ABAB6">
      <w:start w:val="1"/>
      <w:numFmt w:val="lowerRoman"/>
      <w:lvlText w:val="%9."/>
      <w:lvlJc w:val="right"/>
      <w:pPr>
        <w:ind w:left="6480" w:hanging="180"/>
      </w:pPr>
    </w:lvl>
  </w:abstractNum>
  <w:abstractNum w:abstractNumId="97" w15:restartNumberingAfterBreak="0">
    <w:nsid w:val="4C213C46"/>
    <w:multiLevelType w:val="hybridMultilevel"/>
    <w:tmpl w:val="FFFFFFFF"/>
    <w:lvl w:ilvl="0" w:tplc="CC5C7D78">
      <w:start w:val="1"/>
      <w:numFmt w:val="decimal"/>
      <w:lvlText w:val="%1-"/>
      <w:lvlJc w:val="left"/>
      <w:pPr>
        <w:ind w:left="720" w:hanging="360"/>
      </w:pPr>
    </w:lvl>
    <w:lvl w:ilvl="1" w:tplc="025AB7CC">
      <w:start w:val="1"/>
      <w:numFmt w:val="lowerLetter"/>
      <w:lvlText w:val="%2."/>
      <w:lvlJc w:val="left"/>
      <w:pPr>
        <w:ind w:left="1440" w:hanging="360"/>
      </w:pPr>
    </w:lvl>
    <w:lvl w:ilvl="2" w:tplc="B9B62F30">
      <w:start w:val="1"/>
      <w:numFmt w:val="lowerRoman"/>
      <w:lvlText w:val="%3."/>
      <w:lvlJc w:val="right"/>
      <w:pPr>
        <w:ind w:left="2160" w:hanging="180"/>
      </w:pPr>
    </w:lvl>
    <w:lvl w:ilvl="3" w:tplc="B80E7FD4">
      <w:start w:val="1"/>
      <w:numFmt w:val="decimal"/>
      <w:lvlText w:val="%4."/>
      <w:lvlJc w:val="left"/>
      <w:pPr>
        <w:ind w:left="2880" w:hanging="360"/>
      </w:pPr>
    </w:lvl>
    <w:lvl w:ilvl="4" w:tplc="74EE5C2C">
      <w:start w:val="1"/>
      <w:numFmt w:val="lowerLetter"/>
      <w:lvlText w:val="%5."/>
      <w:lvlJc w:val="left"/>
      <w:pPr>
        <w:ind w:left="3600" w:hanging="360"/>
      </w:pPr>
    </w:lvl>
    <w:lvl w:ilvl="5" w:tplc="90EE6802">
      <w:start w:val="1"/>
      <w:numFmt w:val="lowerRoman"/>
      <w:lvlText w:val="%6."/>
      <w:lvlJc w:val="right"/>
      <w:pPr>
        <w:ind w:left="4320" w:hanging="180"/>
      </w:pPr>
    </w:lvl>
    <w:lvl w:ilvl="6" w:tplc="80A6EDBA">
      <w:start w:val="1"/>
      <w:numFmt w:val="decimal"/>
      <w:lvlText w:val="%7."/>
      <w:lvlJc w:val="left"/>
      <w:pPr>
        <w:ind w:left="5040" w:hanging="360"/>
      </w:pPr>
    </w:lvl>
    <w:lvl w:ilvl="7" w:tplc="A306C046">
      <w:start w:val="1"/>
      <w:numFmt w:val="lowerLetter"/>
      <w:lvlText w:val="%8."/>
      <w:lvlJc w:val="left"/>
      <w:pPr>
        <w:ind w:left="5760" w:hanging="360"/>
      </w:pPr>
    </w:lvl>
    <w:lvl w:ilvl="8" w:tplc="B992A666">
      <w:start w:val="1"/>
      <w:numFmt w:val="lowerRoman"/>
      <w:lvlText w:val="%9."/>
      <w:lvlJc w:val="right"/>
      <w:pPr>
        <w:ind w:left="6480" w:hanging="180"/>
      </w:pPr>
    </w:lvl>
  </w:abstractNum>
  <w:abstractNum w:abstractNumId="98" w15:restartNumberingAfterBreak="0">
    <w:nsid w:val="4C45330A"/>
    <w:multiLevelType w:val="hybridMultilevel"/>
    <w:tmpl w:val="563CC5F6"/>
    <w:lvl w:ilvl="0" w:tplc="E7FC4EDA">
      <w:start w:val="1"/>
      <w:numFmt w:val="decimal"/>
      <w:lvlText w:val="%1-"/>
      <w:lvlJc w:val="left"/>
      <w:pPr>
        <w:ind w:left="720" w:hanging="360"/>
      </w:pPr>
    </w:lvl>
    <w:lvl w:ilvl="1" w:tplc="7474FA26">
      <w:start w:val="1"/>
      <w:numFmt w:val="lowerLetter"/>
      <w:lvlText w:val="%2."/>
      <w:lvlJc w:val="left"/>
      <w:pPr>
        <w:ind w:left="1440" w:hanging="360"/>
      </w:pPr>
    </w:lvl>
    <w:lvl w:ilvl="2" w:tplc="23B065B0">
      <w:start w:val="1"/>
      <w:numFmt w:val="lowerRoman"/>
      <w:lvlText w:val="%3."/>
      <w:lvlJc w:val="right"/>
      <w:pPr>
        <w:ind w:left="2160" w:hanging="180"/>
      </w:pPr>
    </w:lvl>
    <w:lvl w:ilvl="3" w:tplc="9A0C2C7C">
      <w:start w:val="1"/>
      <w:numFmt w:val="decimal"/>
      <w:lvlText w:val="%4."/>
      <w:lvlJc w:val="left"/>
      <w:pPr>
        <w:ind w:left="2880" w:hanging="360"/>
      </w:pPr>
    </w:lvl>
    <w:lvl w:ilvl="4" w:tplc="02C80822">
      <w:start w:val="1"/>
      <w:numFmt w:val="lowerLetter"/>
      <w:lvlText w:val="%5."/>
      <w:lvlJc w:val="left"/>
      <w:pPr>
        <w:ind w:left="3600" w:hanging="360"/>
      </w:pPr>
    </w:lvl>
    <w:lvl w:ilvl="5" w:tplc="4A62F338">
      <w:start w:val="1"/>
      <w:numFmt w:val="lowerRoman"/>
      <w:lvlText w:val="%6."/>
      <w:lvlJc w:val="right"/>
      <w:pPr>
        <w:ind w:left="4320" w:hanging="180"/>
      </w:pPr>
    </w:lvl>
    <w:lvl w:ilvl="6" w:tplc="446418BA">
      <w:start w:val="1"/>
      <w:numFmt w:val="decimal"/>
      <w:lvlText w:val="%7."/>
      <w:lvlJc w:val="left"/>
      <w:pPr>
        <w:ind w:left="5040" w:hanging="360"/>
      </w:pPr>
    </w:lvl>
    <w:lvl w:ilvl="7" w:tplc="DC1EF3D8">
      <w:start w:val="1"/>
      <w:numFmt w:val="lowerLetter"/>
      <w:lvlText w:val="%8."/>
      <w:lvlJc w:val="left"/>
      <w:pPr>
        <w:ind w:left="5760" w:hanging="360"/>
      </w:pPr>
    </w:lvl>
    <w:lvl w:ilvl="8" w:tplc="62802E6E">
      <w:start w:val="1"/>
      <w:numFmt w:val="lowerRoman"/>
      <w:lvlText w:val="%9."/>
      <w:lvlJc w:val="right"/>
      <w:pPr>
        <w:ind w:left="6480" w:hanging="180"/>
      </w:pPr>
    </w:lvl>
  </w:abstractNum>
  <w:abstractNum w:abstractNumId="99" w15:restartNumberingAfterBreak="0">
    <w:nsid w:val="4C895B8B"/>
    <w:multiLevelType w:val="hybridMultilevel"/>
    <w:tmpl w:val="F956F99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4D58790C"/>
    <w:multiLevelType w:val="hybridMultilevel"/>
    <w:tmpl w:val="27DEBC5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D870B4D"/>
    <w:multiLevelType w:val="hybridMultilevel"/>
    <w:tmpl w:val="C2ACD678"/>
    <w:lvl w:ilvl="0" w:tplc="3BF21980">
      <w:start w:val="1"/>
      <w:numFmt w:val="decimal"/>
      <w:lvlText w:val="%1-"/>
      <w:lvlJc w:val="left"/>
      <w:pPr>
        <w:ind w:left="720" w:hanging="360"/>
      </w:pPr>
    </w:lvl>
    <w:lvl w:ilvl="1" w:tplc="B798D3B6">
      <w:start w:val="1"/>
      <w:numFmt w:val="lowerLetter"/>
      <w:lvlText w:val="%2."/>
      <w:lvlJc w:val="left"/>
      <w:pPr>
        <w:ind w:left="1440" w:hanging="360"/>
      </w:pPr>
    </w:lvl>
    <w:lvl w:ilvl="2" w:tplc="68F6098E">
      <w:start w:val="1"/>
      <w:numFmt w:val="lowerRoman"/>
      <w:lvlText w:val="%3."/>
      <w:lvlJc w:val="right"/>
      <w:pPr>
        <w:ind w:left="2160" w:hanging="180"/>
      </w:pPr>
    </w:lvl>
    <w:lvl w:ilvl="3" w:tplc="E85803F0">
      <w:start w:val="1"/>
      <w:numFmt w:val="decimal"/>
      <w:lvlText w:val="%4."/>
      <w:lvlJc w:val="left"/>
      <w:pPr>
        <w:ind w:left="2880" w:hanging="360"/>
      </w:pPr>
    </w:lvl>
    <w:lvl w:ilvl="4" w:tplc="91AC063E">
      <w:start w:val="1"/>
      <w:numFmt w:val="lowerLetter"/>
      <w:lvlText w:val="%5."/>
      <w:lvlJc w:val="left"/>
      <w:pPr>
        <w:ind w:left="3600" w:hanging="360"/>
      </w:pPr>
    </w:lvl>
    <w:lvl w:ilvl="5" w:tplc="EB98EE34">
      <w:start w:val="1"/>
      <w:numFmt w:val="lowerRoman"/>
      <w:lvlText w:val="%6."/>
      <w:lvlJc w:val="right"/>
      <w:pPr>
        <w:ind w:left="4320" w:hanging="180"/>
      </w:pPr>
    </w:lvl>
    <w:lvl w:ilvl="6" w:tplc="D9D8ED64">
      <w:start w:val="1"/>
      <w:numFmt w:val="decimal"/>
      <w:lvlText w:val="%7."/>
      <w:lvlJc w:val="left"/>
      <w:pPr>
        <w:ind w:left="5040" w:hanging="360"/>
      </w:pPr>
    </w:lvl>
    <w:lvl w:ilvl="7" w:tplc="C86453E0">
      <w:start w:val="1"/>
      <w:numFmt w:val="lowerLetter"/>
      <w:lvlText w:val="%8."/>
      <w:lvlJc w:val="left"/>
      <w:pPr>
        <w:ind w:left="5760" w:hanging="360"/>
      </w:pPr>
    </w:lvl>
    <w:lvl w:ilvl="8" w:tplc="1B70F476">
      <w:start w:val="1"/>
      <w:numFmt w:val="lowerRoman"/>
      <w:lvlText w:val="%9."/>
      <w:lvlJc w:val="right"/>
      <w:pPr>
        <w:ind w:left="6480" w:hanging="180"/>
      </w:pPr>
    </w:lvl>
  </w:abstractNum>
  <w:abstractNum w:abstractNumId="102" w15:restartNumberingAfterBreak="0">
    <w:nsid w:val="4E2B06AC"/>
    <w:multiLevelType w:val="hybridMultilevel"/>
    <w:tmpl w:val="0980BEF6"/>
    <w:lvl w:ilvl="0" w:tplc="D6365F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3" w15:restartNumberingAfterBreak="0">
    <w:nsid w:val="4E887D2A"/>
    <w:multiLevelType w:val="hybridMultilevel"/>
    <w:tmpl w:val="E0082ACC"/>
    <w:lvl w:ilvl="0" w:tplc="66C05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4ED0488D"/>
    <w:multiLevelType w:val="hybridMultilevel"/>
    <w:tmpl w:val="ED187962"/>
    <w:lvl w:ilvl="0" w:tplc="A5B0D6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4F9417C6"/>
    <w:multiLevelType w:val="hybridMultilevel"/>
    <w:tmpl w:val="D4AEA882"/>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50BFDD3E"/>
    <w:multiLevelType w:val="hybridMultilevel"/>
    <w:tmpl w:val="FFFFFFFF"/>
    <w:lvl w:ilvl="0" w:tplc="F2182EB6">
      <w:start w:val="1"/>
      <w:numFmt w:val="decimal"/>
      <w:lvlText w:val="%1-"/>
      <w:lvlJc w:val="left"/>
      <w:pPr>
        <w:ind w:left="720" w:hanging="360"/>
      </w:pPr>
    </w:lvl>
    <w:lvl w:ilvl="1" w:tplc="45CE619C">
      <w:start w:val="1"/>
      <w:numFmt w:val="lowerLetter"/>
      <w:lvlText w:val="%2."/>
      <w:lvlJc w:val="left"/>
      <w:pPr>
        <w:ind w:left="1440" w:hanging="360"/>
      </w:pPr>
    </w:lvl>
    <w:lvl w:ilvl="2" w:tplc="2FD8F562">
      <w:start w:val="1"/>
      <w:numFmt w:val="lowerRoman"/>
      <w:lvlText w:val="%3."/>
      <w:lvlJc w:val="right"/>
      <w:pPr>
        <w:ind w:left="2160" w:hanging="180"/>
      </w:pPr>
    </w:lvl>
    <w:lvl w:ilvl="3" w:tplc="6D888066">
      <w:start w:val="1"/>
      <w:numFmt w:val="decimal"/>
      <w:lvlText w:val="%4."/>
      <w:lvlJc w:val="left"/>
      <w:pPr>
        <w:ind w:left="2880" w:hanging="360"/>
      </w:pPr>
    </w:lvl>
    <w:lvl w:ilvl="4" w:tplc="52AE4976">
      <w:start w:val="1"/>
      <w:numFmt w:val="lowerLetter"/>
      <w:lvlText w:val="%5."/>
      <w:lvlJc w:val="left"/>
      <w:pPr>
        <w:ind w:left="3600" w:hanging="360"/>
      </w:pPr>
    </w:lvl>
    <w:lvl w:ilvl="5" w:tplc="88F21ECE">
      <w:start w:val="1"/>
      <w:numFmt w:val="lowerRoman"/>
      <w:lvlText w:val="%6."/>
      <w:lvlJc w:val="right"/>
      <w:pPr>
        <w:ind w:left="4320" w:hanging="180"/>
      </w:pPr>
    </w:lvl>
    <w:lvl w:ilvl="6" w:tplc="4B682470">
      <w:start w:val="1"/>
      <w:numFmt w:val="decimal"/>
      <w:lvlText w:val="%7."/>
      <w:lvlJc w:val="left"/>
      <w:pPr>
        <w:ind w:left="5040" w:hanging="360"/>
      </w:pPr>
    </w:lvl>
    <w:lvl w:ilvl="7" w:tplc="325663C0">
      <w:start w:val="1"/>
      <w:numFmt w:val="lowerLetter"/>
      <w:lvlText w:val="%8."/>
      <w:lvlJc w:val="left"/>
      <w:pPr>
        <w:ind w:left="5760" w:hanging="360"/>
      </w:pPr>
    </w:lvl>
    <w:lvl w:ilvl="8" w:tplc="4E1E61C6">
      <w:start w:val="1"/>
      <w:numFmt w:val="lowerRoman"/>
      <w:lvlText w:val="%9."/>
      <w:lvlJc w:val="right"/>
      <w:pPr>
        <w:ind w:left="6480" w:hanging="180"/>
      </w:pPr>
    </w:lvl>
  </w:abstractNum>
  <w:abstractNum w:abstractNumId="107" w15:restartNumberingAfterBreak="0">
    <w:nsid w:val="50E81DF3"/>
    <w:multiLevelType w:val="hybridMultilevel"/>
    <w:tmpl w:val="D8C6D9F4"/>
    <w:lvl w:ilvl="0" w:tplc="23FA7EDC">
      <w:start w:val="1"/>
      <w:numFmt w:val="decimal"/>
      <w:lvlText w:val="%1-"/>
      <w:lvlJc w:val="left"/>
      <w:pPr>
        <w:ind w:left="1080" w:hanging="360"/>
      </w:pPr>
    </w:lvl>
    <w:lvl w:ilvl="1" w:tplc="354AE72E">
      <w:start w:val="1"/>
      <w:numFmt w:val="lowerLetter"/>
      <w:lvlText w:val="%2."/>
      <w:lvlJc w:val="left"/>
      <w:pPr>
        <w:ind w:left="1800" w:hanging="360"/>
      </w:pPr>
    </w:lvl>
    <w:lvl w:ilvl="2" w:tplc="7A24517A">
      <w:start w:val="1"/>
      <w:numFmt w:val="lowerRoman"/>
      <w:lvlText w:val="%3."/>
      <w:lvlJc w:val="right"/>
      <w:pPr>
        <w:ind w:left="2520" w:hanging="180"/>
      </w:pPr>
    </w:lvl>
    <w:lvl w:ilvl="3" w:tplc="315609CE">
      <w:start w:val="1"/>
      <w:numFmt w:val="decimal"/>
      <w:lvlText w:val="%4."/>
      <w:lvlJc w:val="left"/>
      <w:pPr>
        <w:ind w:left="3240" w:hanging="360"/>
      </w:pPr>
    </w:lvl>
    <w:lvl w:ilvl="4" w:tplc="6DBA1826">
      <w:start w:val="1"/>
      <w:numFmt w:val="lowerLetter"/>
      <w:lvlText w:val="%5."/>
      <w:lvlJc w:val="left"/>
      <w:pPr>
        <w:ind w:left="3960" w:hanging="360"/>
      </w:pPr>
    </w:lvl>
    <w:lvl w:ilvl="5" w:tplc="C00AE70E">
      <w:start w:val="1"/>
      <w:numFmt w:val="lowerRoman"/>
      <w:lvlText w:val="%6."/>
      <w:lvlJc w:val="right"/>
      <w:pPr>
        <w:ind w:left="4680" w:hanging="180"/>
      </w:pPr>
    </w:lvl>
    <w:lvl w:ilvl="6" w:tplc="80C0EC1C">
      <w:start w:val="1"/>
      <w:numFmt w:val="decimal"/>
      <w:lvlText w:val="%7."/>
      <w:lvlJc w:val="left"/>
      <w:pPr>
        <w:ind w:left="5400" w:hanging="360"/>
      </w:pPr>
    </w:lvl>
    <w:lvl w:ilvl="7" w:tplc="9918A97C">
      <w:start w:val="1"/>
      <w:numFmt w:val="lowerLetter"/>
      <w:lvlText w:val="%8."/>
      <w:lvlJc w:val="left"/>
      <w:pPr>
        <w:ind w:left="6120" w:hanging="360"/>
      </w:pPr>
    </w:lvl>
    <w:lvl w:ilvl="8" w:tplc="ABDCCA0A">
      <w:start w:val="1"/>
      <w:numFmt w:val="lowerRoman"/>
      <w:lvlText w:val="%9."/>
      <w:lvlJc w:val="right"/>
      <w:pPr>
        <w:ind w:left="6840" w:hanging="180"/>
      </w:pPr>
    </w:lvl>
  </w:abstractNum>
  <w:abstractNum w:abstractNumId="108" w15:restartNumberingAfterBreak="0">
    <w:nsid w:val="51225128"/>
    <w:multiLevelType w:val="hybridMultilevel"/>
    <w:tmpl w:val="F692C40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523F5715"/>
    <w:multiLevelType w:val="hybridMultilevel"/>
    <w:tmpl w:val="60422C86"/>
    <w:lvl w:ilvl="0" w:tplc="731C718C">
      <w:start w:val="1"/>
      <w:numFmt w:val="decimal"/>
      <w:lvlText w:val="%1-"/>
      <w:lvlJc w:val="left"/>
      <w:pPr>
        <w:ind w:left="720" w:hanging="360"/>
      </w:pPr>
    </w:lvl>
    <w:lvl w:ilvl="1" w:tplc="607275D6">
      <w:start w:val="1"/>
      <w:numFmt w:val="lowerLetter"/>
      <w:lvlText w:val="%2."/>
      <w:lvlJc w:val="left"/>
      <w:pPr>
        <w:ind w:left="1440" w:hanging="360"/>
      </w:pPr>
    </w:lvl>
    <w:lvl w:ilvl="2" w:tplc="041E469C">
      <w:start w:val="1"/>
      <w:numFmt w:val="lowerRoman"/>
      <w:lvlText w:val="%3."/>
      <w:lvlJc w:val="right"/>
      <w:pPr>
        <w:ind w:left="2160" w:hanging="180"/>
      </w:pPr>
    </w:lvl>
    <w:lvl w:ilvl="3" w:tplc="4D4A7C66">
      <w:start w:val="1"/>
      <w:numFmt w:val="decimal"/>
      <w:lvlText w:val="%4."/>
      <w:lvlJc w:val="left"/>
      <w:pPr>
        <w:ind w:left="2880" w:hanging="360"/>
      </w:pPr>
    </w:lvl>
    <w:lvl w:ilvl="4" w:tplc="BE2C49AC">
      <w:start w:val="1"/>
      <w:numFmt w:val="lowerLetter"/>
      <w:lvlText w:val="%5."/>
      <w:lvlJc w:val="left"/>
      <w:pPr>
        <w:ind w:left="3600" w:hanging="360"/>
      </w:pPr>
    </w:lvl>
    <w:lvl w:ilvl="5" w:tplc="CBDC5578">
      <w:start w:val="1"/>
      <w:numFmt w:val="lowerRoman"/>
      <w:lvlText w:val="%6."/>
      <w:lvlJc w:val="right"/>
      <w:pPr>
        <w:ind w:left="4320" w:hanging="180"/>
      </w:pPr>
    </w:lvl>
    <w:lvl w:ilvl="6" w:tplc="4A60AD22">
      <w:start w:val="1"/>
      <w:numFmt w:val="decimal"/>
      <w:lvlText w:val="%7."/>
      <w:lvlJc w:val="left"/>
      <w:pPr>
        <w:ind w:left="5040" w:hanging="360"/>
      </w:pPr>
    </w:lvl>
    <w:lvl w:ilvl="7" w:tplc="9F946B92">
      <w:start w:val="1"/>
      <w:numFmt w:val="lowerLetter"/>
      <w:lvlText w:val="%8."/>
      <w:lvlJc w:val="left"/>
      <w:pPr>
        <w:ind w:left="5760" w:hanging="360"/>
      </w:pPr>
    </w:lvl>
    <w:lvl w:ilvl="8" w:tplc="4F62D82E">
      <w:start w:val="1"/>
      <w:numFmt w:val="lowerRoman"/>
      <w:lvlText w:val="%9."/>
      <w:lvlJc w:val="right"/>
      <w:pPr>
        <w:ind w:left="6480" w:hanging="180"/>
      </w:pPr>
    </w:lvl>
  </w:abstractNum>
  <w:abstractNum w:abstractNumId="110" w15:restartNumberingAfterBreak="0">
    <w:nsid w:val="52677D33"/>
    <w:multiLevelType w:val="hybridMultilevel"/>
    <w:tmpl w:val="4AFC281C"/>
    <w:lvl w:ilvl="0" w:tplc="66C05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5290DDF1"/>
    <w:multiLevelType w:val="hybridMultilevel"/>
    <w:tmpl w:val="874E329E"/>
    <w:lvl w:ilvl="0" w:tplc="361E93D6">
      <w:start w:val="1"/>
      <w:numFmt w:val="decimal"/>
      <w:lvlText w:val="%1-"/>
      <w:lvlJc w:val="left"/>
      <w:pPr>
        <w:ind w:left="720" w:hanging="360"/>
      </w:pPr>
    </w:lvl>
    <w:lvl w:ilvl="1" w:tplc="F8128B24">
      <w:start w:val="1"/>
      <w:numFmt w:val="lowerLetter"/>
      <w:lvlText w:val="%2."/>
      <w:lvlJc w:val="left"/>
      <w:pPr>
        <w:ind w:left="1440" w:hanging="360"/>
      </w:pPr>
    </w:lvl>
    <w:lvl w:ilvl="2" w:tplc="5330B5B2">
      <w:start w:val="1"/>
      <w:numFmt w:val="lowerRoman"/>
      <w:lvlText w:val="%3."/>
      <w:lvlJc w:val="right"/>
      <w:pPr>
        <w:ind w:left="2160" w:hanging="180"/>
      </w:pPr>
    </w:lvl>
    <w:lvl w:ilvl="3" w:tplc="E85A818A">
      <w:start w:val="1"/>
      <w:numFmt w:val="decimal"/>
      <w:lvlText w:val="%4."/>
      <w:lvlJc w:val="left"/>
      <w:pPr>
        <w:ind w:left="2880" w:hanging="360"/>
      </w:pPr>
    </w:lvl>
    <w:lvl w:ilvl="4" w:tplc="ECDEAAF8">
      <w:start w:val="1"/>
      <w:numFmt w:val="lowerLetter"/>
      <w:lvlText w:val="%5."/>
      <w:lvlJc w:val="left"/>
      <w:pPr>
        <w:ind w:left="3600" w:hanging="360"/>
      </w:pPr>
    </w:lvl>
    <w:lvl w:ilvl="5" w:tplc="9A38D010">
      <w:start w:val="1"/>
      <w:numFmt w:val="lowerRoman"/>
      <w:lvlText w:val="%6."/>
      <w:lvlJc w:val="right"/>
      <w:pPr>
        <w:ind w:left="4320" w:hanging="180"/>
      </w:pPr>
    </w:lvl>
    <w:lvl w:ilvl="6" w:tplc="A8A08090">
      <w:start w:val="1"/>
      <w:numFmt w:val="decimal"/>
      <w:lvlText w:val="%7."/>
      <w:lvlJc w:val="left"/>
      <w:pPr>
        <w:ind w:left="5040" w:hanging="360"/>
      </w:pPr>
    </w:lvl>
    <w:lvl w:ilvl="7" w:tplc="7DFEEF92">
      <w:start w:val="1"/>
      <w:numFmt w:val="lowerLetter"/>
      <w:lvlText w:val="%8."/>
      <w:lvlJc w:val="left"/>
      <w:pPr>
        <w:ind w:left="5760" w:hanging="360"/>
      </w:pPr>
    </w:lvl>
    <w:lvl w:ilvl="8" w:tplc="6888CA38">
      <w:start w:val="1"/>
      <w:numFmt w:val="lowerRoman"/>
      <w:lvlText w:val="%9."/>
      <w:lvlJc w:val="right"/>
      <w:pPr>
        <w:ind w:left="6480" w:hanging="180"/>
      </w:pPr>
    </w:lvl>
  </w:abstractNum>
  <w:abstractNum w:abstractNumId="112" w15:restartNumberingAfterBreak="0">
    <w:nsid w:val="52E860DB"/>
    <w:multiLevelType w:val="hybridMultilevel"/>
    <w:tmpl w:val="0132536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535E7C01"/>
    <w:multiLevelType w:val="hybridMultilevel"/>
    <w:tmpl w:val="378C736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5537C525"/>
    <w:multiLevelType w:val="hybridMultilevel"/>
    <w:tmpl w:val="3662A6E4"/>
    <w:lvl w:ilvl="0" w:tplc="E7C05638">
      <w:start w:val="1"/>
      <w:numFmt w:val="decimal"/>
      <w:lvlText w:val="%1-"/>
      <w:lvlJc w:val="left"/>
      <w:pPr>
        <w:ind w:left="720" w:hanging="360"/>
      </w:pPr>
    </w:lvl>
    <w:lvl w:ilvl="1" w:tplc="04127512">
      <w:start w:val="1"/>
      <w:numFmt w:val="lowerLetter"/>
      <w:lvlText w:val="%2."/>
      <w:lvlJc w:val="left"/>
      <w:pPr>
        <w:ind w:left="1440" w:hanging="360"/>
      </w:pPr>
    </w:lvl>
    <w:lvl w:ilvl="2" w:tplc="D19E1A42">
      <w:start w:val="1"/>
      <w:numFmt w:val="lowerRoman"/>
      <w:lvlText w:val="%3."/>
      <w:lvlJc w:val="right"/>
      <w:pPr>
        <w:ind w:left="2160" w:hanging="180"/>
      </w:pPr>
    </w:lvl>
    <w:lvl w:ilvl="3" w:tplc="C748B75C">
      <w:start w:val="1"/>
      <w:numFmt w:val="decimal"/>
      <w:lvlText w:val="%4."/>
      <w:lvlJc w:val="left"/>
      <w:pPr>
        <w:ind w:left="2880" w:hanging="360"/>
      </w:pPr>
    </w:lvl>
    <w:lvl w:ilvl="4" w:tplc="EACAEFCC">
      <w:start w:val="1"/>
      <w:numFmt w:val="lowerLetter"/>
      <w:lvlText w:val="%5."/>
      <w:lvlJc w:val="left"/>
      <w:pPr>
        <w:ind w:left="3600" w:hanging="360"/>
      </w:pPr>
    </w:lvl>
    <w:lvl w:ilvl="5" w:tplc="F0A22DAE">
      <w:start w:val="1"/>
      <w:numFmt w:val="lowerRoman"/>
      <w:lvlText w:val="%6."/>
      <w:lvlJc w:val="right"/>
      <w:pPr>
        <w:ind w:left="4320" w:hanging="180"/>
      </w:pPr>
    </w:lvl>
    <w:lvl w:ilvl="6" w:tplc="EA00AD22">
      <w:start w:val="1"/>
      <w:numFmt w:val="decimal"/>
      <w:lvlText w:val="%7."/>
      <w:lvlJc w:val="left"/>
      <w:pPr>
        <w:ind w:left="5040" w:hanging="360"/>
      </w:pPr>
    </w:lvl>
    <w:lvl w:ilvl="7" w:tplc="9A4CFE5A">
      <w:start w:val="1"/>
      <w:numFmt w:val="lowerLetter"/>
      <w:lvlText w:val="%8."/>
      <w:lvlJc w:val="left"/>
      <w:pPr>
        <w:ind w:left="5760" w:hanging="360"/>
      </w:pPr>
    </w:lvl>
    <w:lvl w:ilvl="8" w:tplc="8AC4ECEA">
      <w:start w:val="1"/>
      <w:numFmt w:val="lowerRoman"/>
      <w:lvlText w:val="%9."/>
      <w:lvlJc w:val="right"/>
      <w:pPr>
        <w:ind w:left="6480" w:hanging="180"/>
      </w:pPr>
    </w:lvl>
  </w:abstractNum>
  <w:abstractNum w:abstractNumId="115" w15:restartNumberingAfterBreak="0">
    <w:nsid w:val="554A4DB1"/>
    <w:multiLevelType w:val="hybridMultilevel"/>
    <w:tmpl w:val="A8B254D2"/>
    <w:lvl w:ilvl="0" w:tplc="4724A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55542D75"/>
    <w:multiLevelType w:val="hybridMultilevel"/>
    <w:tmpl w:val="22A80A5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5569E7D5"/>
    <w:multiLevelType w:val="hybridMultilevel"/>
    <w:tmpl w:val="D644A4C2"/>
    <w:lvl w:ilvl="0" w:tplc="25E07AAE">
      <w:start w:val="1"/>
      <w:numFmt w:val="decimal"/>
      <w:lvlText w:val="%1-"/>
      <w:lvlJc w:val="left"/>
      <w:pPr>
        <w:ind w:left="720" w:hanging="360"/>
      </w:pPr>
    </w:lvl>
    <w:lvl w:ilvl="1" w:tplc="C83AD3AE">
      <w:start w:val="1"/>
      <w:numFmt w:val="lowerLetter"/>
      <w:lvlText w:val="%2."/>
      <w:lvlJc w:val="left"/>
      <w:pPr>
        <w:ind w:left="1440" w:hanging="360"/>
      </w:pPr>
    </w:lvl>
    <w:lvl w:ilvl="2" w:tplc="7C4872C4">
      <w:start w:val="1"/>
      <w:numFmt w:val="lowerRoman"/>
      <w:lvlText w:val="%3."/>
      <w:lvlJc w:val="right"/>
      <w:pPr>
        <w:ind w:left="2160" w:hanging="180"/>
      </w:pPr>
    </w:lvl>
    <w:lvl w:ilvl="3" w:tplc="2F3C76DA">
      <w:start w:val="1"/>
      <w:numFmt w:val="decimal"/>
      <w:lvlText w:val="%4."/>
      <w:lvlJc w:val="left"/>
      <w:pPr>
        <w:ind w:left="2880" w:hanging="360"/>
      </w:pPr>
    </w:lvl>
    <w:lvl w:ilvl="4" w:tplc="E9B42AC4">
      <w:start w:val="1"/>
      <w:numFmt w:val="lowerLetter"/>
      <w:lvlText w:val="%5."/>
      <w:lvlJc w:val="left"/>
      <w:pPr>
        <w:ind w:left="3600" w:hanging="360"/>
      </w:pPr>
    </w:lvl>
    <w:lvl w:ilvl="5" w:tplc="0E80A716">
      <w:start w:val="1"/>
      <w:numFmt w:val="lowerRoman"/>
      <w:lvlText w:val="%6."/>
      <w:lvlJc w:val="right"/>
      <w:pPr>
        <w:ind w:left="4320" w:hanging="180"/>
      </w:pPr>
    </w:lvl>
    <w:lvl w:ilvl="6" w:tplc="765E8BD8">
      <w:start w:val="1"/>
      <w:numFmt w:val="decimal"/>
      <w:lvlText w:val="%7."/>
      <w:lvlJc w:val="left"/>
      <w:pPr>
        <w:ind w:left="5040" w:hanging="360"/>
      </w:pPr>
    </w:lvl>
    <w:lvl w:ilvl="7" w:tplc="3E5470BA">
      <w:start w:val="1"/>
      <w:numFmt w:val="lowerLetter"/>
      <w:lvlText w:val="%8."/>
      <w:lvlJc w:val="left"/>
      <w:pPr>
        <w:ind w:left="5760" w:hanging="360"/>
      </w:pPr>
    </w:lvl>
    <w:lvl w:ilvl="8" w:tplc="F0DE0CF6">
      <w:start w:val="1"/>
      <w:numFmt w:val="lowerRoman"/>
      <w:lvlText w:val="%9."/>
      <w:lvlJc w:val="right"/>
      <w:pPr>
        <w:ind w:left="6480" w:hanging="180"/>
      </w:pPr>
    </w:lvl>
  </w:abstractNum>
  <w:abstractNum w:abstractNumId="118" w15:restartNumberingAfterBreak="0">
    <w:nsid w:val="55EC0F97"/>
    <w:multiLevelType w:val="hybridMultilevel"/>
    <w:tmpl w:val="825EB2B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0" w15:restartNumberingAfterBreak="0">
    <w:nsid w:val="584C9243"/>
    <w:multiLevelType w:val="hybridMultilevel"/>
    <w:tmpl w:val="FFFFFFFF"/>
    <w:lvl w:ilvl="0" w:tplc="9728648E">
      <w:start w:val="1"/>
      <w:numFmt w:val="decimal"/>
      <w:lvlText w:val="%1-"/>
      <w:lvlJc w:val="left"/>
      <w:pPr>
        <w:ind w:left="720" w:hanging="360"/>
      </w:pPr>
    </w:lvl>
    <w:lvl w:ilvl="1" w:tplc="26E8E546">
      <w:start w:val="1"/>
      <w:numFmt w:val="lowerLetter"/>
      <w:lvlText w:val="%2."/>
      <w:lvlJc w:val="left"/>
      <w:pPr>
        <w:ind w:left="1440" w:hanging="360"/>
      </w:pPr>
    </w:lvl>
    <w:lvl w:ilvl="2" w:tplc="657CC76C">
      <w:start w:val="1"/>
      <w:numFmt w:val="lowerRoman"/>
      <w:lvlText w:val="%3."/>
      <w:lvlJc w:val="right"/>
      <w:pPr>
        <w:ind w:left="2160" w:hanging="180"/>
      </w:pPr>
    </w:lvl>
    <w:lvl w:ilvl="3" w:tplc="117C41FE">
      <w:start w:val="1"/>
      <w:numFmt w:val="decimal"/>
      <w:lvlText w:val="%4."/>
      <w:lvlJc w:val="left"/>
      <w:pPr>
        <w:ind w:left="2880" w:hanging="360"/>
      </w:pPr>
    </w:lvl>
    <w:lvl w:ilvl="4" w:tplc="FC4C8156">
      <w:start w:val="1"/>
      <w:numFmt w:val="lowerLetter"/>
      <w:lvlText w:val="%5."/>
      <w:lvlJc w:val="left"/>
      <w:pPr>
        <w:ind w:left="3600" w:hanging="360"/>
      </w:pPr>
    </w:lvl>
    <w:lvl w:ilvl="5" w:tplc="698A3354">
      <w:start w:val="1"/>
      <w:numFmt w:val="lowerRoman"/>
      <w:lvlText w:val="%6."/>
      <w:lvlJc w:val="right"/>
      <w:pPr>
        <w:ind w:left="4320" w:hanging="180"/>
      </w:pPr>
    </w:lvl>
    <w:lvl w:ilvl="6" w:tplc="6F9E58A6">
      <w:start w:val="1"/>
      <w:numFmt w:val="decimal"/>
      <w:lvlText w:val="%7."/>
      <w:lvlJc w:val="left"/>
      <w:pPr>
        <w:ind w:left="5040" w:hanging="360"/>
      </w:pPr>
    </w:lvl>
    <w:lvl w:ilvl="7" w:tplc="64E41246">
      <w:start w:val="1"/>
      <w:numFmt w:val="lowerLetter"/>
      <w:lvlText w:val="%8."/>
      <w:lvlJc w:val="left"/>
      <w:pPr>
        <w:ind w:left="5760" w:hanging="360"/>
      </w:pPr>
    </w:lvl>
    <w:lvl w:ilvl="8" w:tplc="76AC14EC">
      <w:start w:val="1"/>
      <w:numFmt w:val="lowerRoman"/>
      <w:lvlText w:val="%9."/>
      <w:lvlJc w:val="right"/>
      <w:pPr>
        <w:ind w:left="6480" w:hanging="180"/>
      </w:pPr>
    </w:lvl>
  </w:abstractNum>
  <w:abstractNum w:abstractNumId="121" w15:restartNumberingAfterBreak="0">
    <w:nsid w:val="59100026"/>
    <w:multiLevelType w:val="hybridMultilevel"/>
    <w:tmpl w:val="E0082ACC"/>
    <w:lvl w:ilvl="0" w:tplc="66C05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59268C6D"/>
    <w:multiLevelType w:val="hybridMultilevel"/>
    <w:tmpl w:val="60D4FAE6"/>
    <w:lvl w:ilvl="0" w:tplc="04B86E78">
      <w:start w:val="1"/>
      <w:numFmt w:val="decimal"/>
      <w:lvlText w:val="%1-"/>
      <w:lvlJc w:val="left"/>
      <w:pPr>
        <w:ind w:left="720" w:hanging="360"/>
      </w:pPr>
    </w:lvl>
    <w:lvl w:ilvl="1" w:tplc="68A87D00">
      <w:start w:val="1"/>
      <w:numFmt w:val="lowerLetter"/>
      <w:lvlText w:val="%2."/>
      <w:lvlJc w:val="left"/>
      <w:pPr>
        <w:ind w:left="1440" w:hanging="360"/>
      </w:pPr>
    </w:lvl>
    <w:lvl w:ilvl="2" w:tplc="DF267838">
      <w:start w:val="1"/>
      <w:numFmt w:val="lowerRoman"/>
      <w:lvlText w:val="%3."/>
      <w:lvlJc w:val="right"/>
      <w:pPr>
        <w:ind w:left="2160" w:hanging="180"/>
      </w:pPr>
    </w:lvl>
    <w:lvl w:ilvl="3" w:tplc="905EDB48">
      <w:start w:val="1"/>
      <w:numFmt w:val="decimal"/>
      <w:lvlText w:val="%4."/>
      <w:lvlJc w:val="left"/>
      <w:pPr>
        <w:ind w:left="2880" w:hanging="360"/>
      </w:pPr>
    </w:lvl>
    <w:lvl w:ilvl="4" w:tplc="0492B2EC">
      <w:start w:val="1"/>
      <w:numFmt w:val="lowerLetter"/>
      <w:lvlText w:val="%5."/>
      <w:lvlJc w:val="left"/>
      <w:pPr>
        <w:ind w:left="3600" w:hanging="360"/>
      </w:pPr>
    </w:lvl>
    <w:lvl w:ilvl="5" w:tplc="97C86F1E">
      <w:start w:val="1"/>
      <w:numFmt w:val="lowerRoman"/>
      <w:lvlText w:val="%6."/>
      <w:lvlJc w:val="right"/>
      <w:pPr>
        <w:ind w:left="4320" w:hanging="180"/>
      </w:pPr>
    </w:lvl>
    <w:lvl w:ilvl="6" w:tplc="6142770A">
      <w:start w:val="1"/>
      <w:numFmt w:val="decimal"/>
      <w:lvlText w:val="%7."/>
      <w:lvlJc w:val="left"/>
      <w:pPr>
        <w:ind w:left="5040" w:hanging="360"/>
      </w:pPr>
    </w:lvl>
    <w:lvl w:ilvl="7" w:tplc="5BEE2B5E">
      <w:start w:val="1"/>
      <w:numFmt w:val="lowerLetter"/>
      <w:lvlText w:val="%8."/>
      <w:lvlJc w:val="left"/>
      <w:pPr>
        <w:ind w:left="5760" w:hanging="360"/>
      </w:pPr>
    </w:lvl>
    <w:lvl w:ilvl="8" w:tplc="1C0666B2">
      <w:start w:val="1"/>
      <w:numFmt w:val="lowerRoman"/>
      <w:lvlText w:val="%9."/>
      <w:lvlJc w:val="right"/>
      <w:pPr>
        <w:ind w:left="6480" w:hanging="180"/>
      </w:pPr>
    </w:lvl>
  </w:abstractNum>
  <w:abstractNum w:abstractNumId="123" w15:restartNumberingAfterBreak="0">
    <w:nsid w:val="59F57A7C"/>
    <w:multiLevelType w:val="hybridMultilevel"/>
    <w:tmpl w:val="5A2828E4"/>
    <w:lvl w:ilvl="0" w:tplc="055CF1A8">
      <w:start w:val="1"/>
      <w:numFmt w:val="decimal"/>
      <w:lvlText w:val="%1-"/>
      <w:lvlJc w:val="left"/>
      <w:pPr>
        <w:ind w:left="720" w:hanging="360"/>
      </w:pPr>
    </w:lvl>
    <w:lvl w:ilvl="1" w:tplc="741E2B4A">
      <w:start w:val="1"/>
      <w:numFmt w:val="lowerLetter"/>
      <w:lvlText w:val="%2."/>
      <w:lvlJc w:val="left"/>
      <w:pPr>
        <w:ind w:left="1440" w:hanging="360"/>
      </w:pPr>
    </w:lvl>
    <w:lvl w:ilvl="2" w:tplc="09A697C4">
      <w:start w:val="1"/>
      <w:numFmt w:val="lowerRoman"/>
      <w:lvlText w:val="%3."/>
      <w:lvlJc w:val="right"/>
      <w:pPr>
        <w:ind w:left="2160" w:hanging="180"/>
      </w:pPr>
    </w:lvl>
    <w:lvl w:ilvl="3" w:tplc="BEFEB052">
      <w:start w:val="1"/>
      <w:numFmt w:val="decimal"/>
      <w:lvlText w:val="%4."/>
      <w:lvlJc w:val="left"/>
      <w:pPr>
        <w:ind w:left="2880" w:hanging="360"/>
      </w:pPr>
    </w:lvl>
    <w:lvl w:ilvl="4" w:tplc="D0E8D8CE">
      <w:start w:val="1"/>
      <w:numFmt w:val="lowerLetter"/>
      <w:lvlText w:val="%5."/>
      <w:lvlJc w:val="left"/>
      <w:pPr>
        <w:ind w:left="3600" w:hanging="360"/>
      </w:pPr>
    </w:lvl>
    <w:lvl w:ilvl="5" w:tplc="F1B8E062">
      <w:start w:val="1"/>
      <w:numFmt w:val="lowerRoman"/>
      <w:lvlText w:val="%6."/>
      <w:lvlJc w:val="right"/>
      <w:pPr>
        <w:ind w:left="4320" w:hanging="180"/>
      </w:pPr>
    </w:lvl>
    <w:lvl w:ilvl="6" w:tplc="CE8ED212">
      <w:start w:val="1"/>
      <w:numFmt w:val="decimal"/>
      <w:lvlText w:val="%7."/>
      <w:lvlJc w:val="left"/>
      <w:pPr>
        <w:ind w:left="5040" w:hanging="360"/>
      </w:pPr>
    </w:lvl>
    <w:lvl w:ilvl="7" w:tplc="B9AA29D6">
      <w:start w:val="1"/>
      <w:numFmt w:val="lowerLetter"/>
      <w:lvlText w:val="%8."/>
      <w:lvlJc w:val="left"/>
      <w:pPr>
        <w:ind w:left="5760" w:hanging="360"/>
      </w:pPr>
    </w:lvl>
    <w:lvl w:ilvl="8" w:tplc="7E16B90E">
      <w:start w:val="1"/>
      <w:numFmt w:val="lowerRoman"/>
      <w:lvlText w:val="%9."/>
      <w:lvlJc w:val="right"/>
      <w:pPr>
        <w:ind w:left="6480" w:hanging="180"/>
      </w:pPr>
    </w:lvl>
  </w:abstractNum>
  <w:abstractNum w:abstractNumId="124" w15:restartNumberingAfterBreak="0">
    <w:nsid w:val="5A0DE333"/>
    <w:multiLevelType w:val="hybridMultilevel"/>
    <w:tmpl w:val="03D8D218"/>
    <w:lvl w:ilvl="0" w:tplc="959C2E82">
      <w:start w:val="1"/>
      <w:numFmt w:val="decimal"/>
      <w:lvlText w:val="%1-"/>
      <w:lvlJc w:val="left"/>
      <w:pPr>
        <w:ind w:left="1080" w:hanging="360"/>
      </w:pPr>
    </w:lvl>
    <w:lvl w:ilvl="1" w:tplc="8A80DE6A">
      <w:start w:val="1"/>
      <w:numFmt w:val="lowerLetter"/>
      <w:lvlText w:val="%2."/>
      <w:lvlJc w:val="left"/>
      <w:pPr>
        <w:ind w:left="1800" w:hanging="360"/>
      </w:pPr>
    </w:lvl>
    <w:lvl w:ilvl="2" w:tplc="4B1CF51E">
      <w:start w:val="1"/>
      <w:numFmt w:val="lowerRoman"/>
      <w:lvlText w:val="%3."/>
      <w:lvlJc w:val="right"/>
      <w:pPr>
        <w:ind w:left="2520" w:hanging="180"/>
      </w:pPr>
    </w:lvl>
    <w:lvl w:ilvl="3" w:tplc="4A96DBB2">
      <w:start w:val="1"/>
      <w:numFmt w:val="decimal"/>
      <w:lvlText w:val="%4."/>
      <w:lvlJc w:val="left"/>
      <w:pPr>
        <w:ind w:left="3240" w:hanging="360"/>
      </w:pPr>
    </w:lvl>
    <w:lvl w:ilvl="4" w:tplc="DC460576">
      <w:start w:val="1"/>
      <w:numFmt w:val="lowerLetter"/>
      <w:lvlText w:val="%5."/>
      <w:lvlJc w:val="left"/>
      <w:pPr>
        <w:ind w:left="3960" w:hanging="360"/>
      </w:pPr>
    </w:lvl>
    <w:lvl w:ilvl="5" w:tplc="EBB88EFA">
      <w:start w:val="1"/>
      <w:numFmt w:val="lowerRoman"/>
      <w:lvlText w:val="%6."/>
      <w:lvlJc w:val="right"/>
      <w:pPr>
        <w:ind w:left="4680" w:hanging="180"/>
      </w:pPr>
    </w:lvl>
    <w:lvl w:ilvl="6" w:tplc="8B98B71C">
      <w:start w:val="1"/>
      <w:numFmt w:val="decimal"/>
      <w:lvlText w:val="%7."/>
      <w:lvlJc w:val="left"/>
      <w:pPr>
        <w:ind w:left="5400" w:hanging="360"/>
      </w:pPr>
    </w:lvl>
    <w:lvl w:ilvl="7" w:tplc="3646652A">
      <w:start w:val="1"/>
      <w:numFmt w:val="lowerLetter"/>
      <w:lvlText w:val="%8."/>
      <w:lvlJc w:val="left"/>
      <w:pPr>
        <w:ind w:left="6120" w:hanging="360"/>
      </w:pPr>
    </w:lvl>
    <w:lvl w:ilvl="8" w:tplc="7B002C42">
      <w:start w:val="1"/>
      <w:numFmt w:val="lowerRoman"/>
      <w:lvlText w:val="%9."/>
      <w:lvlJc w:val="right"/>
      <w:pPr>
        <w:ind w:left="6840" w:hanging="180"/>
      </w:pPr>
    </w:lvl>
  </w:abstractNum>
  <w:abstractNum w:abstractNumId="125" w15:restartNumberingAfterBreak="0">
    <w:nsid w:val="5A622570"/>
    <w:multiLevelType w:val="hybridMultilevel"/>
    <w:tmpl w:val="FFFFFFFF"/>
    <w:lvl w:ilvl="0" w:tplc="FFBA37E8">
      <w:start w:val="1"/>
      <w:numFmt w:val="decimal"/>
      <w:lvlText w:val="%1-"/>
      <w:lvlJc w:val="left"/>
      <w:pPr>
        <w:ind w:left="720" w:hanging="360"/>
      </w:pPr>
    </w:lvl>
    <w:lvl w:ilvl="1" w:tplc="2C9CBDD0">
      <w:start w:val="1"/>
      <w:numFmt w:val="lowerLetter"/>
      <w:lvlText w:val="%2."/>
      <w:lvlJc w:val="left"/>
      <w:pPr>
        <w:ind w:left="1440" w:hanging="360"/>
      </w:pPr>
    </w:lvl>
    <w:lvl w:ilvl="2" w:tplc="4AA03BB6">
      <w:start w:val="1"/>
      <w:numFmt w:val="lowerRoman"/>
      <w:lvlText w:val="%3."/>
      <w:lvlJc w:val="right"/>
      <w:pPr>
        <w:ind w:left="2160" w:hanging="180"/>
      </w:pPr>
    </w:lvl>
    <w:lvl w:ilvl="3" w:tplc="348E8C1A">
      <w:start w:val="1"/>
      <w:numFmt w:val="decimal"/>
      <w:lvlText w:val="%4."/>
      <w:lvlJc w:val="left"/>
      <w:pPr>
        <w:ind w:left="2880" w:hanging="360"/>
      </w:pPr>
    </w:lvl>
    <w:lvl w:ilvl="4" w:tplc="69E61E5C">
      <w:start w:val="1"/>
      <w:numFmt w:val="lowerLetter"/>
      <w:lvlText w:val="%5."/>
      <w:lvlJc w:val="left"/>
      <w:pPr>
        <w:ind w:left="3600" w:hanging="360"/>
      </w:pPr>
    </w:lvl>
    <w:lvl w:ilvl="5" w:tplc="337EF26E">
      <w:start w:val="1"/>
      <w:numFmt w:val="lowerRoman"/>
      <w:lvlText w:val="%6."/>
      <w:lvlJc w:val="right"/>
      <w:pPr>
        <w:ind w:left="4320" w:hanging="180"/>
      </w:pPr>
    </w:lvl>
    <w:lvl w:ilvl="6" w:tplc="12F800AE">
      <w:start w:val="1"/>
      <w:numFmt w:val="decimal"/>
      <w:lvlText w:val="%7."/>
      <w:lvlJc w:val="left"/>
      <w:pPr>
        <w:ind w:left="5040" w:hanging="360"/>
      </w:pPr>
    </w:lvl>
    <w:lvl w:ilvl="7" w:tplc="6C7E9972">
      <w:start w:val="1"/>
      <w:numFmt w:val="lowerLetter"/>
      <w:lvlText w:val="%8."/>
      <w:lvlJc w:val="left"/>
      <w:pPr>
        <w:ind w:left="5760" w:hanging="360"/>
      </w:pPr>
    </w:lvl>
    <w:lvl w:ilvl="8" w:tplc="2E725BDC">
      <w:start w:val="1"/>
      <w:numFmt w:val="lowerRoman"/>
      <w:lvlText w:val="%9."/>
      <w:lvlJc w:val="right"/>
      <w:pPr>
        <w:ind w:left="6480" w:hanging="180"/>
      </w:pPr>
    </w:lvl>
  </w:abstractNum>
  <w:abstractNum w:abstractNumId="126" w15:restartNumberingAfterBreak="0">
    <w:nsid w:val="5A6D4A11"/>
    <w:multiLevelType w:val="hybridMultilevel"/>
    <w:tmpl w:val="B846D0C4"/>
    <w:lvl w:ilvl="0" w:tplc="6EB220FC">
      <w:start w:val="1"/>
      <w:numFmt w:val="decimal"/>
      <w:lvlText w:val="%1-"/>
      <w:lvlJc w:val="left"/>
      <w:pPr>
        <w:ind w:left="720" w:hanging="360"/>
      </w:pPr>
    </w:lvl>
    <w:lvl w:ilvl="1" w:tplc="B582DC9A">
      <w:start w:val="1"/>
      <w:numFmt w:val="lowerLetter"/>
      <w:lvlText w:val="%2."/>
      <w:lvlJc w:val="left"/>
      <w:pPr>
        <w:ind w:left="1440" w:hanging="360"/>
      </w:pPr>
    </w:lvl>
    <w:lvl w:ilvl="2" w:tplc="A51ED7DC">
      <w:start w:val="1"/>
      <w:numFmt w:val="lowerRoman"/>
      <w:lvlText w:val="%3."/>
      <w:lvlJc w:val="right"/>
      <w:pPr>
        <w:ind w:left="2160" w:hanging="180"/>
      </w:pPr>
    </w:lvl>
    <w:lvl w:ilvl="3" w:tplc="8D5C73DC">
      <w:start w:val="1"/>
      <w:numFmt w:val="decimal"/>
      <w:lvlText w:val="%4."/>
      <w:lvlJc w:val="left"/>
      <w:pPr>
        <w:ind w:left="2880" w:hanging="360"/>
      </w:pPr>
    </w:lvl>
    <w:lvl w:ilvl="4" w:tplc="24BEDE5A">
      <w:start w:val="1"/>
      <w:numFmt w:val="lowerLetter"/>
      <w:lvlText w:val="%5."/>
      <w:lvlJc w:val="left"/>
      <w:pPr>
        <w:ind w:left="3600" w:hanging="360"/>
      </w:pPr>
    </w:lvl>
    <w:lvl w:ilvl="5" w:tplc="A5320908">
      <w:start w:val="1"/>
      <w:numFmt w:val="lowerRoman"/>
      <w:lvlText w:val="%6."/>
      <w:lvlJc w:val="right"/>
      <w:pPr>
        <w:ind w:left="4320" w:hanging="180"/>
      </w:pPr>
    </w:lvl>
    <w:lvl w:ilvl="6" w:tplc="F998CE8C">
      <w:start w:val="1"/>
      <w:numFmt w:val="decimal"/>
      <w:lvlText w:val="%7."/>
      <w:lvlJc w:val="left"/>
      <w:pPr>
        <w:ind w:left="5040" w:hanging="360"/>
      </w:pPr>
    </w:lvl>
    <w:lvl w:ilvl="7" w:tplc="730287CC">
      <w:start w:val="1"/>
      <w:numFmt w:val="lowerLetter"/>
      <w:lvlText w:val="%8."/>
      <w:lvlJc w:val="left"/>
      <w:pPr>
        <w:ind w:left="5760" w:hanging="360"/>
      </w:pPr>
    </w:lvl>
    <w:lvl w:ilvl="8" w:tplc="2F8A4902">
      <w:start w:val="1"/>
      <w:numFmt w:val="lowerRoman"/>
      <w:lvlText w:val="%9."/>
      <w:lvlJc w:val="right"/>
      <w:pPr>
        <w:ind w:left="6480" w:hanging="180"/>
      </w:pPr>
    </w:lvl>
  </w:abstractNum>
  <w:abstractNum w:abstractNumId="127" w15:restartNumberingAfterBreak="0">
    <w:nsid w:val="5A787D9F"/>
    <w:multiLevelType w:val="hybridMultilevel"/>
    <w:tmpl w:val="8B1C433E"/>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5CDD446D"/>
    <w:multiLevelType w:val="hybridMultilevel"/>
    <w:tmpl w:val="3814E908"/>
    <w:lvl w:ilvl="0" w:tplc="AEDA5E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5D595C21"/>
    <w:multiLevelType w:val="hybridMultilevel"/>
    <w:tmpl w:val="C08EA60C"/>
    <w:lvl w:ilvl="0" w:tplc="84E6CEBE">
      <w:start w:val="1"/>
      <w:numFmt w:val="decimal"/>
      <w:lvlText w:val="%1-"/>
      <w:lvlJc w:val="left"/>
      <w:pPr>
        <w:ind w:left="720" w:hanging="360"/>
      </w:pPr>
    </w:lvl>
    <w:lvl w:ilvl="1" w:tplc="EC2609A6">
      <w:start w:val="1"/>
      <w:numFmt w:val="lowerLetter"/>
      <w:lvlText w:val="%2."/>
      <w:lvlJc w:val="left"/>
      <w:pPr>
        <w:ind w:left="1440" w:hanging="360"/>
      </w:pPr>
    </w:lvl>
    <w:lvl w:ilvl="2" w:tplc="A808AABA">
      <w:start w:val="1"/>
      <w:numFmt w:val="lowerRoman"/>
      <w:lvlText w:val="%3."/>
      <w:lvlJc w:val="right"/>
      <w:pPr>
        <w:ind w:left="2160" w:hanging="180"/>
      </w:pPr>
    </w:lvl>
    <w:lvl w:ilvl="3" w:tplc="1164755E">
      <w:start w:val="1"/>
      <w:numFmt w:val="decimal"/>
      <w:lvlText w:val="%4."/>
      <w:lvlJc w:val="left"/>
      <w:pPr>
        <w:ind w:left="2880" w:hanging="360"/>
      </w:pPr>
    </w:lvl>
    <w:lvl w:ilvl="4" w:tplc="2A88F01A">
      <w:start w:val="1"/>
      <w:numFmt w:val="lowerLetter"/>
      <w:lvlText w:val="%5."/>
      <w:lvlJc w:val="left"/>
      <w:pPr>
        <w:ind w:left="3600" w:hanging="360"/>
      </w:pPr>
    </w:lvl>
    <w:lvl w:ilvl="5" w:tplc="A92C83E2">
      <w:start w:val="1"/>
      <w:numFmt w:val="lowerRoman"/>
      <w:lvlText w:val="%6."/>
      <w:lvlJc w:val="right"/>
      <w:pPr>
        <w:ind w:left="4320" w:hanging="180"/>
      </w:pPr>
    </w:lvl>
    <w:lvl w:ilvl="6" w:tplc="E24077A4">
      <w:start w:val="1"/>
      <w:numFmt w:val="decimal"/>
      <w:lvlText w:val="%7."/>
      <w:lvlJc w:val="left"/>
      <w:pPr>
        <w:ind w:left="5040" w:hanging="360"/>
      </w:pPr>
    </w:lvl>
    <w:lvl w:ilvl="7" w:tplc="6E7640B2">
      <w:start w:val="1"/>
      <w:numFmt w:val="lowerLetter"/>
      <w:lvlText w:val="%8."/>
      <w:lvlJc w:val="left"/>
      <w:pPr>
        <w:ind w:left="5760" w:hanging="360"/>
      </w:pPr>
    </w:lvl>
    <w:lvl w:ilvl="8" w:tplc="3D74E3F2">
      <w:start w:val="1"/>
      <w:numFmt w:val="lowerRoman"/>
      <w:lvlText w:val="%9."/>
      <w:lvlJc w:val="right"/>
      <w:pPr>
        <w:ind w:left="6480" w:hanging="180"/>
      </w:pPr>
    </w:lvl>
  </w:abstractNum>
  <w:abstractNum w:abstractNumId="130" w15:restartNumberingAfterBreak="0">
    <w:nsid w:val="5D84561E"/>
    <w:multiLevelType w:val="hybridMultilevel"/>
    <w:tmpl w:val="1868D29C"/>
    <w:lvl w:ilvl="0" w:tplc="3BF2027E">
      <w:start w:val="1"/>
      <w:numFmt w:val="decimal"/>
      <w:lvlText w:val="%1-"/>
      <w:lvlJc w:val="left"/>
      <w:pPr>
        <w:ind w:left="360" w:hanging="360"/>
      </w:pPr>
      <w:rPr>
        <w:rFonts w:asciiTheme="minorHAnsi" w:hAnsiTheme="minorHAnsi" w:eastAsiaTheme="minorHAnsi" w:cstheme="minorBidi"/>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131" w15:restartNumberingAfterBreak="0">
    <w:nsid w:val="5EC441BC"/>
    <w:multiLevelType w:val="hybridMultilevel"/>
    <w:tmpl w:val="BBDA1E60"/>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2" w15:restartNumberingAfterBreak="0">
    <w:nsid w:val="60200937"/>
    <w:multiLevelType w:val="hybridMultilevel"/>
    <w:tmpl w:val="1B28530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608C24CC"/>
    <w:multiLevelType w:val="hybridMultilevel"/>
    <w:tmpl w:val="344E0CD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4" w15:restartNumberingAfterBreak="0">
    <w:nsid w:val="61694FAE"/>
    <w:multiLevelType w:val="hybridMultilevel"/>
    <w:tmpl w:val="1C64A590"/>
    <w:lvl w:ilvl="0" w:tplc="592C85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5" w15:restartNumberingAfterBreak="0">
    <w:nsid w:val="61DC7ED4"/>
    <w:multiLevelType w:val="hybridMultilevel"/>
    <w:tmpl w:val="313E7B30"/>
    <w:lvl w:ilvl="0" w:tplc="32009F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62092E07"/>
    <w:multiLevelType w:val="hybridMultilevel"/>
    <w:tmpl w:val="42BC722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7" w15:restartNumberingAfterBreak="0">
    <w:nsid w:val="627D183E"/>
    <w:multiLevelType w:val="hybridMultilevel"/>
    <w:tmpl w:val="56A43D58"/>
    <w:lvl w:ilvl="0" w:tplc="66C05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8" w15:restartNumberingAfterBreak="0">
    <w:nsid w:val="64EB3D69"/>
    <w:multiLevelType w:val="hybridMultilevel"/>
    <w:tmpl w:val="FFFFFFFF"/>
    <w:lvl w:ilvl="0" w:tplc="D1F667EC">
      <w:start w:val="1"/>
      <w:numFmt w:val="decimal"/>
      <w:lvlText w:val="%1-"/>
      <w:lvlJc w:val="left"/>
      <w:pPr>
        <w:ind w:left="720" w:hanging="360"/>
      </w:pPr>
    </w:lvl>
    <w:lvl w:ilvl="1" w:tplc="4F06F030">
      <w:start w:val="1"/>
      <w:numFmt w:val="lowerLetter"/>
      <w:lvlText w:val="%2."/>
      <w:lvlJc w:val="left"/>
      <w:pPr>
        <w:ind w:left="1440" w:hanging="360"/>
      </w:pPr>
    </w:lvl>
    <w:lvl w:ilvl="2" w:tplc="EE5863B0">
      <w:start w:val="1"/>
      <w:numFmt w:val="lowerRoman"/>
      <w:lvlText w:val="%3."/>
      <w:lvlJc w:val="right"/>
      <w:pPr>
        <w:ind w:left="2160" w:hanging="180"/>
      </w:pPr>
    </w:lvl>
    <w:lvl w:ilvl="3" w:tplc="BF2EEBB2">
      <w:start w:val="1"/>
      <w:numFmt w:val="decimal"/>
      <w:lvlText w:val="%4."/>
      <w:lvlJc w:val="left"/>
      <w:pPr>
        <w:ind w:left="2880" w:hanging="360"/>
      </w:pPr>
    </w:lvl>
    <w:lvl w:ilvl="4" w:tplc="C4685A02">
      <w:start w:val="1"/>
      <w:numFmt w:val="lowerLetter"/>
      <w:lvlText w:val="%5."/>
      <w:lvlJc w:val="left"/>
      <w:pPr>
        <w:ind w:left="3600" w:hanging="360"/>
      </w:pPr>
    </w:lvl>
    <w:lvl w:ilvl="5" w:tplc="941C5D2C">
      <w:start w:val="1"/>
      <w:numFmt w:val="lowerRoman"/>
      <w:lvlText w:val="%6."/>
      <w:lvlJc w:val="right"/>
      <w:pPr>
        <w:ind w:left="4320" w:hanging="180"/>
      </w:pPr>
    </w:lvl>
    <w:lvl w:ilvl="6" w:tplc="EF38EA24">
      <w:start w:val="1"/>
      <w:numFmt w:val="decimal"/>
      <w:lvlText w:val="%7."/>
      <w:lvlJc w:val="left"/>
      <w:pPr>
        <w:ind w:left="5040" w:hanging="360"/>
      </w:pPr>
    </w:lvl>
    <w:lvl w:ilvl="7" w:tplc="0EB0BB42">
      <w:start w:val="1"/>
      <w:numFmt w:val="lowerLetter"/>
      <w:lvlText w:val="%8."/>
      <w:lvlJc w:val="left"/>
      <w:pPr>
        <w:ind w:left="5760" w:hanging="360"/>
      </w:pPr>
    </w:lvl>
    <w:lvl w:ilvl="8" w:tplc="7ED098DA">
      <w:start w:val="1"/>
      <w:numFmt w:val="lowerRoman"/>
      <w:lvlText w:val="%9."/>
      <w:lvlJc w:val="right"/>
      <w:pPr>
        <w:ind w:left="6480" w:hanging="180"/>
      </w:pPr>
    </w:lvl>
  </w:abstractNum>
  <w:abstractNum w:abstractNumId="139" w15:restartNumberingAfterBreak="0">
    <w:nsid w:val="657913D2"/>
    <w:multiLevelType w:val="hybridMultilevel"/>
    <w:tmpl w:val="3864A79A"/>
    <w:lvl w:ilvl="0" w:tplc="551A55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65BCB3B0"/>
    <w:multiLevelType w:val="hybridMultilevel"/>
    <w:tmpl w:val="C674CEFC"/>
    <w:lvl w:ilvl="0" w:tplc="4ED0F1F2">
      <w:start w:val="1"/>
      <w:numFmt w:val="decimal"/>
      <w:lvlText w:val="%1-"/>
      <w:lvlJc w:val="left"/>
      <w:pPr>
        <w:ind w:left="720" w:hanging="360"/>
      </w:pPr>
    </w:lvl>
    <w:lvl w:ilvl="1" w:tplc="85AA678E">
      <w:start w:val="1"/>
      <w:numFmt w:val="lowerLetter"/>
      <w:lvlText w:val="%2."/>
      <w:lvlJc w:val="left"/>
      <w:pPr>
        <w:ind w:left="1440" w:hanging="360"/>
      </w:pPr>
    </w:lvl>
    <w:lvl w:ilvl="2" w:tplc="4DC4AB80">
      <w:start w:val="1"/>
      <w:numFmt w:val="lowerRoman"/>
      <w:lvlText w:val="%3."/>
      <w:lvlJc w:val="right"/>
      <w:pPr>
        <w:ind w:left="2160" w:hanging="180"/>
      </w:pPr>
    </w:lvl>
    <w:lvl w:ilvl="3" w:tplc="C8EC893C">
      <w:start w:val="1"/>
      <w:numFmt w:val="decimal"/>
      <w:lvlText w:val="%4."/>
      <w:lvlJc w:val="left"/>
      <w:pPr>
        <w:ind w:left="2880" w:hanging="360"/>
      </w:pPr>
    </w:lvl>
    <w:lvl w:ilvl="4" w:tplc="31B094E2">
      <w:start w:val="1"/>
      <w:numFmt w:val="lowerLetter"/>
      <w:lvlText w:val="%5."/>
      <w:lvlJc w:val="left"/>
      <w:pPr>
        <w:ind w:left="3600" w:hanging="360"/>
      </w:pPr>
    </w:lvl>
    <w:lvl w:ilvl="5" w:tplc="06BEEDAC">
      <w:start w:val="1"/>
      <w:numFmt w:val="lowerRoman"/>
      <w:lvlText w:val="%6."/>
      <w:lvlJc w:val="right"/>
      <w:pPr>
        <w:ind w:left="4320" w:hanging="180"/>
      </w:pPr>
    </w:lvl>
    <w:lvl w:ilvl="6" w:tplc="91341B3A">
      <w:start w:val="1"/>
      <w:numFmt w:val="decimal"/>
      <w:lvlText w:val="%7."/>
      <w:lvlJc w:val="left"/>
      <w:pPr>
        <w:ind w:left="5040" w:hanging="360"/>
      </w:pPr>
    </w:lvl>
    <w:lvl w:ilvl="7" w:tplc="E4B485DE">
      <w:start w:val="1"/>
      <w:numFmt w:val="lowerLetter"/>
      <w:lvlText w:val="%8."/>
      <w:lvlJc w:val="left"/>
      <w:pPr>
        <w:ind w:left="5760" w:hanging="360"/>
      </w:pPr>
    </w:lvl>
    <w:lvl w:ilvl="8" w:tplc="2DB4C202">
      <w:start w:val="1"/>
      <w:numFmt w:val="lowerRoman"/>
      <w:lvlText w:val="%9."/>
      <w:lvlJc w:val="right"/>
      <w:pPr>
        <w:ind w:left="6480" w:hanging="180"/>
      </w:pPr>
    </w:lvl>
  </w:abstractNum>
  <w:abstractNum w:abstractNumId="141" w15:restartNumberingAfterBreak="0">
    <w:nsid w:val="6610D40B"/>
    <w:multiLevelType w:val="hybridMultilevel"/>
    <w:tmpl w:val="05EC98F4"/>
    <w:lvl w:ilvl="0" w:tplc="53DEC856">
      <w:start w:val="1"/>
      <w:numFmt w:val="decimal"/>
      <w:lvlText w:val="%1-"/>
      <w:lvlJc w:val="left"/>
      <w:pPr>
        <w:ind w:left="720" w:hanging="360"/>
      </w:pPr>
    </w:lvl>
    <w:lvl w:ilvl="1" w:tplc="3626C2D8">
      <w:start w:val="1"/>
      <w:numFmt w:val="lowerLetter"/>
      <w:lvlText w:val="%2."/>
      <w:lvlJc w:val="left"/>
      <w:pPr>
        <w:ind w:left="1440" w:hanging="360"/>
      </w:pPr>
    </w:lvl>
    <w:lvl w:ilvl="2" w:tplc="5C20D5A6">
      <w:start w:val="1"/>
      <w:numFmt w:val="lowerRoman"/>
      <w:lvlText w:val="%3."/>
      <w:lvlJc w:val="right"/>
      <w:pPr>
        <w:ind w:left="2160" w:hanging="180"/>
      </w:pPr>
    </w:lvl>
    <w:lvl w:ilvl="3" w:tplc="D30AC532">
      <w:start w:val="1"/>
      <w:numFmt w:val="decimal"/>
      <w:lvlText w:val="%4."/>
      <w:lvlJc w:val="left"/>
      <w:pPr>
        <w:ind w:left="2880" w:hanging="360"/>
      </w:pPr>
    </w:lvl>
    <w:lvl w:ilvl="4" w:tplc="C6D2F5C2">
      <w:start w:val="1"/>
      <w:numFmt w:val="lowerLetter"/>
      <w:lvlText w:val="%5."/>
      <w:lvlJc w:val="left"/>
      <w:pPr>
        <w:ind w:left="3600" w:hanging="360"/>
      </w:pPr>
    </w:lvl>
    <w:lvl w:ilvl="5" w:tplc="D3700D72">
      <w:start w:val="1"/>
      <w:numFmt w:val="lowerRoman"/>
      <w:lvlText w:val="%6."/>
      <w:lvlJc w:val="right"/>
      <w:pPr>
        <w:ind w:left="4320" w:hanging="180"/>
      </w:pPr>
    </w:lvl>
    <w:lvl w:ilvl="6" w:tplc="2A509C08">
      <w:start w:val="1"/>
      <w:numFmt w:val="decimal"/>
      <w:lvlText w:val="%7."/>
      <w:lvlJc w:val="left"/>
      <w:pPr>
        <w:ind w:left="5040" w:hanging="360"/>
      </w:pPr>
    </w:lvl>
    <w:lvl w:ilvl="7" w:tplc="74C29D12">
      <w:start w:val="1"/>
      <w:numFmt w:val="lowerLetter"/>
      <w:lvlText w:val="%8."/>
      <w:lvlJc w:val="left"/>
      <w:pPr>
        <w:ind w:left="5760" w:hanging="360"/>
      </w:pPr>
    </w:lvl>
    <w:lvl w:ilvl="8" w:tplc="5914C66E">
      <w:start w:val="1"/>
      <w:numFmt w:val="lowerRoman"/>
      <w:lvlText w:val="%9."/>
      <w:lvlJc w:val="right"/>
      <w:pPr>
        <w:ind w:left="6480" w:hanging="180"/>
      </w:pPr>
    </w:lvl>
  </w:abstractNum>
  <w:abstractNum w:abstractNumId="142" w15:restartNumberingAfterBreak="0">
    <w:nsid w:val="67C95C2D"/>
    <w:multiLevelType w:val="hybridMultilevel"/>
    <w:tmpl w:val="EBFCD270"/>
    <w:lvl w:ilvl="0" w:tplc="AE209144">
      <w:start w:val="1"/>
      <w:numFmt w:val="decimal"/>
      <w:lvlText w:val="1-"/>
      <w:lvlJc w:val="left"/>
      <w:pPr>
        <w:ind w:left="720" w:hanging="360"/>
      </w:pPr>
    </w:lvl>
    <w:lvl w:ilvl="1" w:tplc="70E211D0">
      <w:start w:val="1"/>
      <w:numFmt w:val="lowerLetter"/>
      <w:lvlText w:val="%2."/>
      <w:lvlJc w:val="left"/>
      <w:pPr>
        <w:ind w:left="1440" w:hanging="360"/>
      </w:pPr>
    </w:lvl>
    <w:lvl w:ilvl="2" w:tplc="BD5C13EA">
      <w:start w:val="1"/>
      <w:numFmt w:val="lowerRoman"/>
      <w:lvlText w:val="%3."/>
      <w:lvlJc w:val="right"/>
      <w:pPr>
        <w:ind w:left="2160" w:hanging="180"/>
      </w:pPr>
    </w:lvl>
    <w:lvl w:ilvl="3" w:tplc="74EAC084">
      <w:start w:val="1"/>
      <w:numFmt w:val="decimal"/>
      <w:lvlText w:val="%4."/>
      <w:lvlJc w:val="left"/>
      <w:pPr>
        <w:ind w:left="2880" w:hanging="360"/>
      </w:pPr>
    </w:lvl>
    <w:lvl w:ilvl="4" w:tplc="44000852">
      <w:start w:val="1"/>
      <w:numFmt w:val="lowerLetter"/>
      <w:lvlText w:val="%5."/>
      <w:lvlJc w:val="left"/>
      <w:pPr>
        <w:ind w:left="3600" w:hanging="360"/>
      </w:pPr>
    </w:lvl>
    <w:lvl w:ilvl="5" w:tplc="7A8E294C">
      <w:start w:val="1"/>
      <w:numFmt w:val="lowerRoman"/>
      <w:lvlText w:val="%6."/>
      <w:lvlJc w:val="right"/>
      <w:pPr>
        <w:ind w:left="4320" w:hanging="180"/>
      </w:pPr>
    </w:lvl>
    <w:lvl w:ilvl="6" w:tplc="A0C8C60E">
      <w:start w:val="1"/>
      <w:numFmt w:val="decimal"/>
      <w:lvlText w:val="%7."/>
      <w:lvlJc w:val="left"/>
      <w:pPr>
        <w:ind w:left="5040" w:hanging="360"/>
      </w:pPr>
    </w:lvl>
    <w:lvl w:ilvl="7" w:tplc="7F705F16">
      <w:start w:val="1"/>
      <w:numFmt w:val="lowerLetter"/>
      <w:lvlText w:val="%8."/>
      <w:lvlJc w:val="left"/>
      <w:pPr>
        <w:ind w:left="5760" w:hanging="360"/>
      </w:pPr>
    </w:lvl>
    <w:lvl w:ilvl="8" w:tplc="2ECCC284">
      <w:start w:val="1"/>
      <w:numFmt w:val="lowerRoman"/>
      <w:lvlText w:val="%9."/>
      <w:lvlJc w:val="right"/>
      <w:pPr>
        <w:ind w:left="6480" w:hanging="180"/>
      </w:pPr>
    </w:lvl>
  </w:abstractNum>
  <w:abstractNum w:abstractNumId="143" w15:restartNumberingAfterBreak="0">
    <w:nsid w:val="6983046E"/>
    <w:multiLevelType w:val="hybridMultilevel"/>
    <w:tmpl w:val="F12E2B9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4" w15:restartNumberingAfterBreak="0">
    <w:nsid w:val="6A0743FA"/>
    <w:multiLevelType w:val="hybridMultilevel"/>
    <w:tmpl w:val="0102E882"/>
    <w:lvl w:ilvl="0" w:tplc="6394B276">
      <w:start w:val="1"/>
      <w:numFmt w:val="decimal"/>
      <w:lvlText w:val="%1-"/>
      <w:lvlJc w:val="left"/>
      <w:pPr>
        <w:ind w:left="720" w:hanging="360"/>
      </w:pPr>
    </w:lvl>
    <w:lvl w:ilvl="1" w:tplc="F0DCD506">
      <w:start w:val="1"/>
      <w:numFmt w:val="lowerLetter"/>
      <w:lvlText w:val="%2."/>
      <w:lvlJc w:val="left"/>
      <w:pPr>
        <w:ind w:left="1440" w:hanging="360"/>
      </w:pPr>
    </w:lvl>
    <w:lvl w:ilvl="2" w:tplc="BDAE6982">
      <w:start w:val="1"/>
      <w:numFmt w:val="lowerRoman"/>
      <w:lvlText w:val="%3."/>
      <w:lvlJc w:val="right"/>
      <w:pPr>
        <w:ind w:left="2160" w:hanging="180"/>
      </w:pPr>
    </w:lvl>
    <w:lvl w:ilvl="3" w:tplc="13DC4286">
      <w:start w:val="1"/>
      <w:numFmt w:val="decimal"/>
      <w:lvlText w:val="%4."/>
      <w:lvlJc w:val="left"/>
      <w:pPr>
        <w:ind w:left="2880" w:hanging="360"/>
      </w:pPr>
    </w:lvl>
    <w:lvl w:ilvl="4" w:tplc="76A887A4">
      <w:start w:val="1"/>
      <w:numFmt w:val="lowerLetter"/>
      <w:lvlText w:val="%5."/>
      <w:lvlJc w:val="left"/>
      <w:pPr>
        <w:ind w:left="3600" w:hanging="360"/>
      </w:pPr>
    </w:lvl>
    <w:lvl w:ilvl="5" w:tplc="23200E4C">
      <w:start w:val="1"/>
      <w:numFmt w:val="lowerRoman"/>
      <w:lvlText w:val="%6."/>
      <w:lvlJc w:val="right"/>
      <w:pPr>
        <w:ind w:left="4320" w:hanging="180"/>
      </w:pPr>
    </w:lvl>
    <w:lvl w:ilvl="6" w:tplc="D3AE44DA">
      <w:start w:val="1"/>
      <w:numFmt w:val="decimal"/>
      <w:lvlText w:val="%7."/>
      <w:lvlJc w:val="left"/>
      <w:pPr>
        <w:ind w:left="5040" w:hanging="360"/>
      </w:pPr>
    </w:lvl>
    <w:lvl w:ilvl="7" w:tplc="BA0294AE">
      <w:start w:val="1"/>
      <w:numFmt w:val="lowerLetter"/>
      <w:lvlText w:val="%8."/>
      <w:lvlJc w:val="left"/>
      <w:pPr>
        <w:ind w:left="5760" w:hanging="360"/>
      </w:pPr>
    </w:lvl>
    <w:lvl w:ilvl="8" w:tplc="6FDE22B4">
      <w:start w:val="1"/>
      <w:numFmt w:val="lowerRoman"/>
      <w:lvlText w:val="%9."/>
      <w:lvlJc w:val="right"/>
      <w:pPr>
        <w:ind w:left="6480" w:hanging="180"/>
      </w:pPr>
    </w:lvl>
  </w:abstractNum>
  <w:abstractNum w:abstractNumId="145" w15:restartNumberingAfterBreak="0">
    <w:nsid w:val="6A6313A6"/>
    <w:multiLevelType w:val="hybridMultilevel"/>
    <w:tmpl w:val="DF76405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6AD714DE"/>
    <w:multiLevelType w:val="hybridMultilevel"/>
    <w:tmpl w:val="FD901A74"/>
    <w:lvl w:ilvl="0" w:tplc="4724A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7" w15:restartNumberingAfterBreak="0">
    <w:nsid w:val="6B6C4EFF"/>
    <w:multiLevelType w:val="hybridMultilevel"/>
    <w:tmpl w:val="362E0718"/>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8" w15:restartNumberingAfterBreak="0">
    <w:nsid w:val="6F415998"/>
    <w:multiLevelType w:val="hybridMultilevel"/>
    <w:tmpl w:val="F1D06D6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707F17E6"/>
    <w:multiLevelType w:val="hybridMultilevel"/>
    <w:tmpl w:val="49746AF4"/>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710216BE"/>
    <w:multiLevelType w:val="hybridMultilevel"/>
    <w:tmpl w:val="531CCD06"/>
    <w:lvl w:ilvl="0" w:tplc="D7BCD1DA">
      <w:start w:val="1"/>
      <w:numFmt w:val="bullet"/>
      <w:lvlText w:val=""/>
      <w:lvlJc w:val="left"/>
      <w:pPr>
        <w:ind w:left="720" w:hanging="360"/>
      </w:pPr>
      <w:rPr>
        <w:rFonts w:hint="default" w:ascii="Symbol" w:hAnsi="Symbol"/>
      </w:rPr>
    </w:lvl>
    <w:lvl w:ilvl="1" w:tplc="2FDEAD1C">
      <w:start w:val="1"/>
      <w:numFmt w:val="bullet"/>
      <w:lvlText w:val="o"/>
      <w:lvlJc w:val="left"/>
      <w:pPr>
        <w:ind w:left="1440" w:hanging="360"/>
      </w:pPr>
      <w:rPr>
        <w:rFonts w:hint="default" w:ascii="Courier New" w:hAnsi="Courier New"/>
      </w:rPr>
    </w:lvl>
    <w:lvl w:ilvl="2" w:tplc="B0A659CE">
      <w:start w:val="1"/>
      <w:numFmt w:val="bullet"/>
      <w:lvlText w:val=""/>
      <w:lvlJc w:val="left"/>
      <w:pPr>
        <w:ind w:left="2160" w:hanging="360"/>
      </w:pPr>
      <w:rPr>
        <w:rFonts w:hint="default" w:ascii="Wingdings" w:hAnsi="Wingdings"/>
      </w:rPr>
    </w:lvl>
    <w:lvl w:ilvl="3" w:tplc="C5CCC640">
      <w:start w:val="1"/>
      <w:numFmt w:val="bullet"/>
      <w:lvlText w:val=""/>
      <w:lvlJc w:val="left"/>
      <w:pPr>
        <w:ind w:left="2880" w:hanging="360"/>
      </w:pPr>
      <w:rPr>
        <w:rFonts w:hint="default" w:ascii="Symbol" w:hAnsi="Symbol"/>
      </w:rPr>
    </w:lvl>
    <w:lvl w:ilvl="4" w:tplc="00EE29E6">
      <w:start w:val="1"/>
      <w:numFmt w:val="bullet"/>
      <w:lvlText w:val="o"/>
      <w:lvlJc w:val="left"/>
      <w:pPr>
        <w:ind w:left="3600" w:hanging="360"/>
      </w:pPr>
      <w:rPr>
        <w:rFonts w:hint="default" w:ascii="Courier New" w:hAnsi="Courier New"/>
      </w:rPr>
    </w:lvl>
    <w:lvl w:ilvl="5" w:tplc="DF461DCE">
      <w:start w:val="1"/>
      <w:numFmt w:val="bullet"/>
      <w:lvlText w:val=""/>
      <w:lvlJc w:val="left"/>
      <w:pPr>
        <w:ind w:left="4320" w:hanging="360"/>
      </w:pPr>
      <w:rPr>
        <w:rFonts w:hint="default" w:ascii="Wingdings" w:hAnsi="Wingdings"/>
      </w:rPr>
    </w:lvl>
    <w:lvl w:ilvl="6" w:tplc="EA88048E">
      <w:start w:val="1"/>
      <w:numFmt w:val="bullet"/>
      <w:lvlText w:val=""/>
      <w:lvlJc w:val="left"/>
      <w:pPr>
        <w:ind w:left="5040" w:hanging="360"/>
      </w:pPr>
      <w:rPr>
        <w:rFonts w:hint="default" w:ascii="Symbol" w:hAnsi="Symbol"/>
      </w:rPr>
    </w:lvl>
    <w:lvl w:ilvl="7" w:tplc="087277A4">
      <w:start w:val="1"/>
      <w:numFmt w:val="bullet"/>
      <w:lvlText w:val="o"/>
      <w:lvlJc w:val="left"/>
      <w:pPr>
        <w:ind w:left="5760" w:hanging="360"/>
      </w:pPr>
      <w:rPr>
        <w:rFonts w:hint="default" w:ascii="Courier New" w:hAnsi="Courier New"/>
      </w:rPr>
    </w:lvl>
    <w:lvl w:ilvl="8" w:tplc="3EACC354">
      <w:start w:val="1"/>
      <w:numFmt w:val="bullet"/>
      <w:lvlText w:val=""/>
      <w:lvlJc w:val="left"/>
      <w:pPr>
        <w:ind w:left="6480" w:hanging="360"/>
      </w:pPr>
      <w:rPr>
        <w:rFonts w:hint="default" w:ascii="Wingdings" w:hAnsi="Wingdings"/>
      </w:rPr>
    </w:lvl>
  </w:abstractNum>
  <w:abstractNum w:abstractNumId="151" w15:restartNumberingAfterBreak="0">
    <w:nsid w:val="71AA4FFC"/>
    <w:multiLevelType w:val="hybridMultilevel"/>
    <w:tmpl w:val="9ADC5E30"/>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2" w15:restartNumberingAfterBreak="0">
    <w:nsid w:val="72B25970"/>
    <w:multiLevelType w:val="hybridMultilevel"/>
    <w:tmpl w:val="0FEA0132"/>
    <w:lvl w:ilvl="0" w:tplc="4724A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72BEAC94"/>
    <w:multiLevelType w:val="hybridMultilevel"/>
    <w:tmpl w:val="6572289A"/>
    <w:lvl w:ilvl="0" w:tplc="ED02E5D6">
      <w:start w:val="1"/>
      <w:numFmt w:val="decimal"/>
      <w:lvlText w:val="%1-"/>
      <w:lvlJc w:val="left"/>
      <w:pPr>
        <w:ind w:left="720" w:hanging="360"/>
      </w:pPr>
    </w:lvl>
    <w:lvl w:ilvl="1" w:tplc="BEE4C1BC">
      <w:start w:val="1"/>
      <w:numFmt w:val="lowerLetter"/>
      <w:lvlText w:val="%2."/>
      <w:lvlJc w:val="left"/>
      <w:pPr>
        <w:ind w:left="1440" w:hanging="360"/>
      </w:pPr>
    </w:lvl>
    <w:lvl w:ilvl="2" w:tplc="E2D82BC8">
      <w:start w:val="1"/>
      <w:numFmt w:val="lowerRoman"/>
      <w:lvlText w:val="%3."/>
      <w:lvlJc w:val="right"/>
      <w:pPr>
        <w:ind w:left="2160" w:hanging="180"/>
      </w:pPr>
    </w:lvl>
    <w:lvl w:ilvl="3" w:tplc="0584D554">
      <w:start w:val="1"/>
      <w:numFmt w:val="decimal"/>
      <w:lvlText w:val="%4."/>
      <w:lvlJc w:val="left"/>
      <w:pPr>
        <w:ind w:left="2880" w:hanging="360"/>
      </w:pPr>
    </w:lvl>
    <w:lvl w:ilvl="4" w:tplc="B72C8F9A">
      <w:start w:val="1"/>
      <w:numFmt w:val="lowerLetter"/>
      <w:lvlText w:val="%5."/>
      <w:lvlJc w:val="left"/>
      <w:pPr>
        <w:ind w:left="3600" w:hanging="360"/>
      </w:pPr>
    </w:lvl>
    <w:lvl w:ilvl="5" w:tplc="8B0E0996">
      <w:start w:val="1"/>
      <w:numFmt w:val="lowerRoman"/>
      <w:lvlText w:val="%6."/>
      <w:lvlJc w:val="right"/>
      <w:pPr>
        <w:ind w:left="4320" w:hanging="180"/>
      </w:pPr>
    </w:lvl>
    <w:lvl w:ilvl="6" w:tplc="22BCD7A0">
      <w:start w:val="1"/>
      <w:numFmt w:val="decimal"/>
      <w:lvlText w:val="%7."/>
      <w:lvlJc w:val="left"/>
      <w:pPr>
        <w:ind w:left="5040" w:hanging="360"/>
      </w:pPr>
    </w:lvl>
    <w:lvl w:ilvl="7" w:tplc="B0D21038">
      <w:start w:val="1"/>
      <w:numFmt w:val="lowerLetter"/>
      <w:lvlText w:val="%8."/>
      <w:lvlJc w:val="left"/>
      <w:pPr>
        <w:ind w:left="5760" w:hanging="360"/>
      </w:pPr>
    </w:lvl>
    <w:lvl w:ilvl="8" w:tplc="70E69492">
      <w:start w:val="1"/>
      <w:numFmt w:val="lowerRoman"/>
      <w:lvlText w:val="%9."/>
      <w:lvlJc w:val="right"/>
      <w:pPr>
        <w:ind w:left="6480" w:hanging="180"/>
      </w:pPr>
    </w:lvl>
  </w:abstractNum>
  <w:abstractNum w:abstractNumId="154" w15:restartNumberingAfterBreak="0">
    <w:nsid w:val="732BE9BE"/>
    <w:multiLevelType w:val="hybridMultilevel"/>
    <w:tmpl w:val="D5BAC02A"/>
    <w:lvl w:ilvl="0" w:tplc="960A952E">
      <w:start w:val="1"/>
      <w:numFmt w:val="decimal"/>
      <w:lvlText w:val="%1-"/>
      <w:lvlJc w:val="left"/>
      <w:pPr>
        <w:ind w:left="1080" w:hanging="360"/>
      </w:pPr>
    </w:lvl>
    <w:lvl w:ilvl="1" w:tplc="7D98ACC6">
      <w:start w:val="1"/>
      <w:numFmt w:val="lowerLetter"/>
      <w:lvlText w:val="%2."/>
      <w:lvlJc w:val="left"/>
      <w:pPr>
        <w:ind w:left="1800" w:hanging="360"/>
      </w:pPr>
    </w:lvl>
    <w:lvl w:ilvl="2" w:tplc="C93A3CC6">
      <w:start w:val="1"/>
      <w:numFmt w:val="lowerRoman"/>
      <w:lvlText w:val="%3."/>
      <w:lvlJc w:val="right"/>
      <w:pPr>
        <w:ind w:left="2520" w:hanging="180"/>
      </w:pPr>
    </w:lvl>
    <w:lvl w:ilvl="3" w:tplc="CE16C542">
      <w:start w:val="1"/>
      <w:numFmt w:val="decimal"/>
      <w:lvlText w:val="%4."/>
      <w:lvlJc w:val="left"/>
      <w:pPr>
        <w:ind w:left="3240" w:hanging="360"/>
      </w:pPr>
    </w:lvl>
    <w:lvl w:ilvl="4" w:tplc="032C18C2">
      <w:start w:val="1"/>
      <w:numFmt w:val="lowerLetter"/>
      <w:lvlText w:val="%5."/>
      <w:lvlJc w:val="left"/>
      <w:pPr>
        <w:ind w:left="3960" w:hanging="360"/>
      </w:pPr>
    </w:lvl>
    <w:lvl w:ilvl="5" w:tplc="30B29986">
      <w:start w:val="1"/>
      <w:numFmt w:val="lowerRoman"/>
      <w:lvlText w:val="%6."/>
      <w:lvlJc w:val="right"/>
      <w:pPr>
        <w:ind w:left="4680" w:hanging="180"/>
      </w:pPr>
    </w:lvl>
    <w:lvl w:ilvl="6" w:tplc="25A81852">
      <w:start w:val="1"/>
      <w:numFmt w:val="decimal"/>
      <w:lvlText w:val="%7."/>
      <w:lvlJc w:val="left"/>
      <w:pPr>
        <w:ind w:left="5400" w:hanging="360"/>
      </w:pPr>
    </w:lvl>
    <w:lvl w:ilvl="7" w:tplc="784A0F56">
      <w:start w:val="1"/>
      <w:numFmt w:val="lowerLetter"/>
      <w:lvlText w:val="%8."/>
      <w:lvlJc w:val="left"/>
      <w:pPr>
        <w:ind w:left="6120" w:hanging="360"/>
      </w:pPr>
    </w:lvl>
    <w:lvl w:ilvl="8" w:tplc="A1E09B60">
      <w:start w:val="1"/>
      <w:numFmt w:val="lowerRoman"/>
      <w:lvlText w:val="%9."/>
      <w:lvlJc w:val="right"/>
      <w:pPr>
        <w:ind w:left="6840" w:hanging="180"/>
      </w:pPr>
    </w:lvl>
  </w:abstractNum>
  <w:abstractNum w:abstractNumId="155" w15:restartNumberingAfterBreak="0">
    <w:nsid w:val="74553ABE"/>
    <w:multiLevelType w:val="hybridMultilevel"/>
    <w:tmpl w:val="1FC06AC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751326DC"/>
    <w:multiLevelType w:val="hybridMultilevel"/>
    <w:tmpl w:val="522CD432"/>
    <w:lvl w:ilvl="0" w:tplc="E7A09A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76642421"/>
    <w:multiLevelType w:val="hybridMultilevel"/>
    <w:tmpl w:val="647C6E08"/>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8" w15:restartNumberingAfterBreak="0">
    <w:nsid w:val="77414AB6"/>
    <w:multiLevelType w:val="hybridMultilevel"/>
    <w:tmpl w:val="40D0F7B2"/>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775434B8"/>
    <w:multiLevelType w:val="hybridMultilevel"/>
    <w:tmpl w:val="01AC7744"/>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0" w15:restartNumberingAfterBreak="0">
    <w:nsid w:val="786F0F32"/>
    <w:multiLevelType w:val="hybridMultilevel"/>
    <w:tmpl w:val="94F85C76"/>
    <w:lvl w:ilvl="0" w:tplc="66C05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78867AB5"/>
    <w:multiLevelType w:val="hybridMultilevel"/>
    <w:tmpl w:val="B232DADA"/>
    <w:lvl w:ilvl="0" w:tplc="FFA06B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2" w15:restartNumberingAfterBreak="0">
    <w:nsid w:val="78E94557"/>
    <w:multiLevelType w:val="hybridMultilevel"/>
    <w:tmpl w:val="1F88FC3C"/>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3" w15:restartNumberingAfterBreak="0">
    <w:nsid w:val="7E2BF749"/>
    <w:multiLevelType w:val="hybridMultilevel"/>
    <w:tmpl w:val="FFFFFFFF"/>
    <w:lvl w:ilvl="0" w:tplc="0FC20B60">
      <w:start w:val="1"/>
      <w:numFmt w:val="decimal"/>
      <w:lvlText w:val="%1-"/>
      <w:lvlJc w:val="left"/>
      <w:pPr>
        <w:ind w:left="720" w:hanging="360"/>
      </w:pPr>
    </w:lvl>
    <w:lvl w:ilvl="1" w:tplc="DCD6938E">
      <w:start w:val="1"/>
      <w:numFmt w:val="lowerLetter"/>
      <w:lvlText w:val="%2."/>
      <w:lvlJc w:val="left"/>
      <w:pPr>
        <w:ind w:left="1440" w:hanging="360"/>
      </w:pPr>
    </w:lvl>
    <w:lvl w:ilvl="2" w:tplc="177A03C4">
      <w:start w:val="1"/>
      <w:numFmt w:val="lowerRoman"/>
      <w:lvlText w:val="%3."/>
      <w:lvlJc w:val="right"/>
      <w:pPr>
        <w:ind w:left="2160" w:hanging="180"/>
      </w:pPr>
    </w:lvl>
    <w:lvl w:ilvl="3" w:tplc="E320076A">
      <w:start w:val="1"/>
      <w:numFmt w:val="decimal"/>
      <w:lvlText w:val="%4."/>
      <w:lvlJc w:val="left"/>
      <w:pPr>
        <w:ind w:left="2880" w:hanging="360"/>
      </w:pPr>
    </w:lvl>
    <w:lvl w:ilvl="4" w:tplc="D12ACC50">
      <w:start w:val="1"/>
      <w:numFmt w:val="lowerLetter"/>
      <w:lvlText w:val="%5."/>
      <w:lvlJc w:val="left"/>
      <w:pPr>
        <w:ind w:left="3600" w:hanging="360"/>
      </w:pPr>
    </w:lvl>
    <w:lvl w:ilvl="5" w:tplc="999EEB0C">
      <w:start w:val="1"/>
      <w:numFmt w:val="lowerRoman"/>
      <w:lvlText w:val="%6."/>
      <w:lvlJc w:val="right"/>
      <w:pPr>
        <w:ind w:left="4320" w:hanging="180"/>
      </w:pPr>
    </w:lvl>
    <w:lvl w:ilvl="6" w:tplc="EB98AFB6">
      <w:start w:val="1"/>
      <w:numFmt w:val="decimal"/>
      <w:lvlText w:val="%7."/>
      <w:lvlJc w:val="left"/>
      <w:pPr>
        <w:ind w:left="5040" w:hanging="360"/>
      </w:pPr>
    </w:lvl>
    <w:lvl w:ilvl="7" w:tplc="8EDE6E28">
      <w:start w:val="1"/>
      <w:numFmt w:val="lowerLetter"/>
      <w:lvlText w:val="%8."/>
      <w:lvlJc w:val="left"/>
      <w:pPr>
        <w:ind w:left="5760" w:hanging="360"/>
      </w:pPr>
    </w:lvl>
    <w:lvl w:ilvl="8" w:tplc="622E13CE">
      <w:start w:val="1"/>
      <w:numFmt w:val="lowerRoman"/>
      <w:lvlText w:val="%9."/>
      <w:lvlJc w:val="right"/>
      <w:pPr>
        <w:ind w:left="6480" w:hanging="180"/>
      </w:pPr>
    </w:lvl>
  </w:abstractNum>
  <w:abstractNum w:abstractNumId="164" w15:restartNumberingAfterBreak="0">
    <w:nsid w:val="7F0F3A52"/>
    <w:multiLevelType w:val="hybridMultilevel"/>
    <w:tmpl w:val="A9C46A26"/>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5" w15:restartNumberingAfterBreak="0">
    <w:nsid w:val="7F1343FA"/>
    <w:multiLevelType w:val="hybridMultilevel"/>
    <w:tmpl w:val="138C4AFA"/>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6" w15:restartNumberingAfterBreak="0">
    <w:nsid w:val="7F331A78"/>
    <w:multiLevelType w:val="hybridMultilevel"/>
    <w:tmpl w:val="2EE20CF0"/>
    <w:lvl w:ilvl="0" w:tplc="1BC81E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7" w15:restartNumberingAfterBreak="0">
    <w:nsid w:val="7F7F7124"/>
    <w:multiLevelType w:val="hybridMultilevel"/>
    <w:tmpl w:val="2DB6FC10"/>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 w16cid:durableId="1772319038">
    <w:abstractNumId w:val="122"/>
  </w:num>
  <w:num w:numId="2" w16cid:durableId="1406759513">
    <w:abstractNumId w:val="123"/>
  </w:num>
  <w:num w:numId="3" w16cid:durableId="1467971092">
    <w:abstractNumId w:val="90"/>
  </w:num>
  <w:num w:numId="4" w16cid:durableId="1892577168">
    <w:abstractNumId w:val="114"/>
  </w:num>
  <w:num w:numId="5" w16cid:durableId="1796754746">
    <w:abstractNumId w:val="23"/>
  </w:num>
  <w:num w:numId="6" w16cid:durableId="277181439">
    <w:abstractNumId w:val="21"/>
  </w:num>
  <w:num w:numId="7" w16cid:durableId="87360064">
    <w:abstractNumId w:val="32"/>
  </w:num>
  <w:num w:numId="8" w16cid:durableId="331105520">
    <w:abstractNumId w:val="80"/>
  </w:num>
  <w:num w:numId="9" w16cid:durableId="1144617543">
    <w:abstractNumId w:val="153"/>
  </w:num>
  <w:num w:numId="10" w16cid:durableId="1280988661">
    <w:abstractNumId w:val="28"/>
  </w:num>
  <w:num w:numId="11" w16cid:durableId="905649244">
    <w:abstractNumId w:val="140"/>
  </w:num>
  <w:num w:numId="12" w16cid:durableId="676159339">
    <w:abstractNumId w:val="142"/>
  </w:num>
  <w:num w:numId="13" w16cid:durableId="163250775">
    <w:abstractNumId w:val="96"/>
  </w:num>
  <w:num w:numId="14" w16cid:durableId="887035538">
    <w:abstractNumId w:val="98"/>
  </w:num>
  <w:num w:numId="15" w16cid:durableId="1556043572">
    <w:abstractNumId w:val="154"/>
  </w:num>
  <w:num w:numId="16" w16cid:durableId="886575401">
    <w:abstractNumId w:val="86"/>
  </w:num>
  <w:num w:numId="17" w16cid:durableId="2135710984">
    <w:abstractNumId w:val="13"/>
  </w:num>
  <w:num w:numId="18" w16cid:durableId="2097750407">
    <w:abstractNumId w:val="124"/>
  </w:num>
  <w:num w:numId="19" w16cid:durableId="543912596">
    <w:abstractNumId w:val="29"/>
  </w:num>
  <w:num w:numId="20" w16cid:durableId="564415638">
    <w:abstractNumId w:val="109"/>
  </w:num>
  <w:num w:numId="21" w16cid:durableId="1835563289">
    <w:abstractNumId w:val="34"/>
  </w:num>
  <w:num w:numId="22" w16cid:durableId="797336188">
    <w:abstractNumId w:val="144"/>
  </w:num>
  <w:num w:numId="23" w16cid:durableId="389042388">
    <w:abstractNumId w:val="101"/>
  </w:num>
  <w:num w:numId="24" w16cid:durableId="1457792897">
    <w:abstractNumId w:val="126"/>
  </w:num>
  <w:num w:numId="25" w16cid:durableId="1178689424">
    <w:abstractNumId w:val="68"/>
  </w:num>
  <w:num w:numId="26" w16cid:durableId="405493239">
    <w:abstractNumId w:val="53"/>
  </w:num>
  <w:num w:numId="27" w16cid:durableId="1141269168">
    <w:abstractNumId w:val="117"/>
  </w:num>
  <w:num w:numId="28" w16cid:durableId="1448040192">
    <w:abstractNumId w:val="71"/>
  </w:num>
  <w:num w:numId="29" w16cid:durableId="1807772881">
    <w:abstractNumId w:val="72"/>
  </w:num>
  <w:num w:numId="30" w16cid:durableId="1058552658">
    <w:abstractNumId w:val="66"/>
  </w:num>
  <w:num w:numId="31" w16cid:durableId="938216902">
    <w:abstractNumId w:val="56"/>
  </w:num>
  <w:num w:numId="32" w16cid:durableId="1998411956">
    <w:abstractNumId w:val="67"/>
  </w:num>
  <w:num w:numId="33" w16cid:durableId="1869372526">
    <w:abstractNumId w:val="84"/>
  </w:num>
  <w:num w:numId="34" w16cid:durableId="1131827527">
    <w:abstractNumId w:val="46"/>
  </w:num>
  <w:num w:numId="35" w16cid:durableId="622351457">
    <w:abstractNumId w:val="5"/>
  </w:num>
  <w:num w:numId="36" w16cid:durableId="185603832">
    <w:abstractNumId w:val="65"/>
  </w:num>
  <w:num w:numId="37" w16cid:durableId="1806119331">
    <w:abstractNumId w:val="92"/>
  </w:num>
  <w:num w:numId="38" w16cid:durableId="1579904778">
    <w:abstractNumId w:val="60"/>
  </w:num>
  <w:num w:numId="39" w16cid:durableId="1317563445">
    <w:abstractNumId w:val="35"/>
  </w:num>
  <w:num w:numId="40" w16cid:durableId="1523279736">
    <w:abstractNumId w:val="141"/>
  </w:num>
  <w:num w:numId="41" w16cid:durableId="121387496">
    <w:abstractNumId w:val="129"/>
  </w:num>
  <w:num w:numId="42" w16cid:durableId="559638798">
    <w:abstractNumId w:val="89"/>
  </w:num>
  <w:num w:numId="43" w16cid:durableId="381368692">
    <w:abstractNumId w:val="85"/>
  </w:num>
  <w:num w:numId="44" w16cid:durableId="1606616461">
    <w:abstractNumId w:val="107"/>
  </w:num>
  <w:num w:numId="45" w16cid:durableId="1606646484">
    <w:abstractNumId w:val="150"/>
  </w:num>
  <w:num w:numId="46" w16cid:durableId="1265308795">
    <w:abstractNumId w:val="63"/>
  </w:num>
  <w:num w:numId="47" w16cid:durableId="979455883">
    <w:abstractNumId w:val="79"/>
  </w:num>
  <w:num w:numId="48" w16cid:durableId="82726113">
    <w:abstractNumId w:val="25"/>
  </w:num>
  <w:num w:numId="49" w16cid:durableId="1805393449">
    <w:abstractNumId w:val="87"/>
  </w:num>
  <w:num w:numId="50" w16cid:durableId="70543970">
    <w:abstractNumId w:val="111"/>
  </w:num>
  <w:num w:numId="51" w16cid:durableId="947084562">
    <w:abstractNumId w:val="119"/>
  </w:num>
  <w:num w:numId="52" w16cid:durableId="785580555">
    <w:abstractNumId w:val="26"/>
  </w:num>
  <w:num w:numId="53" w16cid:durableId="2074967422">
    <w:abstractNumId w:val="91"/>
  </w:num>
  <w:num w:numId="54" w16cid:durableId="325281767">
    <w:abstractNumId w:val="156"/>
  </w:num>
  <w:num w:numId="55" w16cid:durableId="553199752">
    <w:abstractNumId w:val="134"/>
  </w:num>
  <w:num w:numId="56" w16cid:durableId="534318630">
    <w:abstractNumId w:val="121"/>
  </w:num>
  <w:num w:numId="57" w16cid:durableId="1959603222">
    <w:abstractNumId w:val="64"/>
  </w:num>
  <w:num w:numId="58" w16cid:durableId="1834712771">
    <w:abstractNumId w:val="48"/>
  </w:num>
  <w:num w:numId="59" w16cid:durableId="395975636">
    <w:abstractNumId w:val="15"/>
  </w:num>
  <w:num w:numId="60" w16cid:durableId="716709211">
    <w:abstractNumId w:val="135"/>
  </w:num>
  <w:num w:numId="61" w16cid:durableId="1848858801">
    <w:abstractNumId w:val="146"/>
  </w:num>
  <w:num w:numId="62" w16cid:durableId="1875657523">
    <w:abstractNumId w:val="31"/>
  </w:num>
  <w:num w:numId="63" w16cid:durableId="1126699977">
    <w:abstractNumId w:val="152"/>
  </w:num>
  <w:num w:numId="64" w16cid:durableId="1809350088">
    <w:abstractNumId w:val="43"/>
  </w:num>
  <w:num w:numId="65" w16cid:durableId="186255602">
    <w:abstractNumId w:val="115"/>
  </w:num>
  <w:num w:numId="66" w16cid:durableId="1304115277">
    <w:abstractNumId w:val="41"/>
  </w:num>
  <w:num w:numId="67" w16cid:durableId="746727078">
    <w:abstractNumId w:val="103"/>
  </w:num>
  <w:num w:numId="68" w16cid:durableId="902714370">
    <w:abstractNumId w:val="110"/>
  </w:num>
  <w:num w:numId="69" w16cid:durableId="1429306594">
    <w:abstractNumId w:val="42"/>
  </w:num>
  <w:num w:numId="70" w16cid:durableId="1864979188">
    <w:abstractNumId w:val="160"/>
  </w:num>
  <w:num w:numId="71" w16cid:durableId="89474208">
    <w:abstractNumId w:val="137"/>
  </w:num>
  <w:num w:numId="72" w16cid:durableId="65610373">
    <w:abstractNumId w:val="82"/>
  </w:num>
  <w:num w:numId="73" w16cid:durableId="1915233740">
    <w:abstractNumId w:val="132"/>
  </w:num>
  <w:num w:numId="74" w16cid:durableId="1686128846">
    <w:abstractNumId w:val="105"/>
  </w:num>
  <w:num w:numId="75" w16cid:durableId="5712588">
    <w:abstractNumId w:val="102"/>
  </w:num>
  <w:num w:numId="76" w16cid:durableId="122500416">
    <w:abstractNumId w:val="59"/>
  </w:num>
  <w:num w:numId="77" w16cid:durableId="1907255590">
    <w:abstractNumId w:val="6"/>
  </w:num>
  <w:num w:numId="78" w16cid:durableId="834999777">
    <w:abstractNumId w:val="18"/>
  </w:num>
  <w:num w:numId="79" w16cid:durableId="1687752842">
    <w:abstractNumId w:val="151"/>
  </w:num>
  <w:num w:numId="80" w16cid:durableId="778530370">
    <w:abstractNumId w:val="116"/>
  </w:num>
  <w:num w:numId="81" w16cid:durableId="289628928">
    <w:abstractNumId w:val="9"/>
  </w:num>
  <w:num w:numId="82" w16cid:durableId="13385924">
    <w:abstractNumId w:val="159"/>
  </w:num>
  <w:num w:numId="83" w16cid:durableId="6517884">
    <w:abstractNumId w:val="50"/>
  </w:num>
  <w:num w:numId="84" w16cid:durableId="153689519">
    <w:abstractNumId w:val="108"/>
  </w:num>
  <w:num w:numId="85" w16cid:durableId="2032681182">
    <w:abstractNumId w:val="45"/>
  </w:num>
  <w:num w:numId="86" w16cid:durableId="1661885298">
    <w:abstractNumId w:val="155"/>
  </w:num>
  <w:num w:numId="87" w16cid:durableId="2144959923">
    <w:abstractNumId w:val="11"/>
  </w:num>
  <w:num w:numId="88" w16cid:durableId="807548414">
    <w:abstractNumId w:val="2"/>
  </w:num>
  <w:num w:numId="89" w16cid:durableId="1969623589">
    <w:abstractNumId w:val="49"/>
  </w:num>
  <w:num w:numId="90" w16cid:durableId="1518275909">
    <w:abstractNumId w:val="136"/>
  </w:num>
  <w:num w:numId="91" w16cid:durableId="1461801711">
    <w:abstractNumId w:val="76"/>
  </w:num>
  <w:num w:numId="92" w16cid:durableId="297298217">
    <w:abstractNumId w:val="94"/>
  </w:num>
  <w:num w:numId="93" w16cid:durableId="551818293">
    <w:abstractNumId w:val="147"/>
  </w:num>
  <w:num w:numId="94" w16cid:durableId="91512991">
    <w:abstractNumId w:val="100"/>
  </w:num>
  <w:num w:numId="95" w16cid:durableId="1915355755">
    <w:abstractNumId w:val="78"/>
  </w:num>
  <w:num w:numId="96" w16cid:durableId="1280261319">
    <w:abstractNumId w:val="16"/>
  </w:num>
  <w:num w:numId="97" w16cid:durableId="231432379">
    <w:abstractNumId w:val="7"/>
  </w:num>
  <w:num w:numId="98" w16cid:durableId="1003125154">
    <w:abstractNumId w:val="81"/>
  </w:num>
  <w:num w:numId="99" w16cid:durableId="23100414">
    <w:abstractNumId w:val="33"/>
  </w:num>
  <w:num w:numId="100" w16cid:durableId="1126780740">
    <w:abstractNumId w:val="143"/>
  </w:num>
  <w:num w:numId="101" w16cid:durableId="1511066020">
    <w:abstractNumId w:val="57"/>
  </w:num>
  <w:num w:numId="102" w16cid:durableId="1444765440">
    <w:abstractNumId w:val="112"/>
  </w:num>
  <w:num w:numId="103" w16cid:durableId="1683316377">
    <w:abstractNumId w:val="19"/>
  </w:num>
  <w:num w:numId="104" w16cid:durableId="321273390">
    <w:abstractNumId w:val="17"/>
  </w:num>
  <w:num w:numId="105" w16cid:durableId="577641260">
    <w:abstractNumId w:val="148"/>
  </w:num>
  <w:num w:numId="106" w16cid:durableId="1768192291">
    <w:abstractNumId w:val="61"/>
  </w:num>
  <w:num w:numId="107" w16cid:durableId="202401906">
    <w:abstractNumId w:val="52"/>
  </w:num>
  <w:num w:numId="108" w16cid:durableId="1099909026">
    <w:abstractNumId w:val="14"/>
  </w:num>
  <w:num w:numId="109" w16cid:durableId="1000083501">
    <w:abstractNumId w:val="40"/>
  </w:num>
  <w:num w:numId="110" w16cid:durableId="405229150">
    <w:abstractNumId w:val="93"/>
  </w:num>
  <w:num w:numId="111" w16cid:durableId="1639409818">
    <w:abstractNumId w:val="149"/>
  </w:num>
  <w:num w:numId="112" w16cid:durableId="581764541">
    <w:abstractNumId w:val="37"/>
  </w:num>
  <w:num w:numId="113" w16cid:durableId="1939487842">
    <w:abstractNumId w:val="88"/>
  </w:num>
  <w:num w:numId="114" w16cid:durableId="1936087031">
    <w:abstractNumId w:val="24"/>
  </w:num>
  <w:num w:numId="115" w16cid:durableId="16857611">
    <w:abstractNumId w:val="145"/>
  </w:num>
  <w:num w:numId="116" w16cid:durableId="1988783075">
    <w:abstractNumId w:val="44"/>
  </w:num>
  <w:num w:numId="117" w16cid:durableId="2032610586">
    <w:abstractNumId w:val="12"/>
  </w:num>
  <w:num w:numId="118" w16cid:durableId="1684893087">
    <w:abstractNumId w:val="113"/>
  </w:num>
  <w:num w:numId="119" w16cid:durableId="108166279">
    <w:abstractNumId w:val="27"/>
  </w:num>
  <w:num w:numId="120" w16cid:durableId="1978949623">
    <w:abstractNumId w:val="133"/>
  </w:num>
  <w:num w:numId="121" w16cid:durableId="1728528823">
    <w:abstractNumId w:val="165"/>
  </w:num>
  <w:num w:numId="122" w16cid:durableId="1872382189">
    <w:abstractNumId w:val="62"/>
  </w:num>
  <w:num w:numId="123" w16cid:durableId="194588491">
    <w:abstractNumId w:val="1"/>
  </w:num>
  <w:num w:numId="124" w16cid:durableId="403987752">
    <w:abstractNumId w:val="55"/>
  </w:num>
  <w:num w:numId="125" w16cid:durableId="576016136">
    <w:abstractNumId w:val="54"/>
  </w:num>
  <w:num w:numId="126" w16cid:durableId="1352148725">
    <w:abstractNumId w:val="166"/>
  </w:num>
  <w:num w:numId="127" w16cid:durableId="179857580">
    <w:abstractNumId w:val="127"/>
  </w:num>
  <w:num w:numId="128" w16cid:durableId="2033144770">
    <w:abstractNumId w:val="38"/>
  </w:num>
  <w:num w:numId="129" w16cid:durableId="102190337">
    <w:abstractNumId w:val="99"/>
  </w:num>
  <w:num w:numId="130" w16cid:durableId="617764705">
    <w:abstractNumId w:val="0"/>
  </w:num>
  <w:num w:numId="131" w16cid:durableId="13119926">
    <w:abstractNumId w:val="158"/>
  </w:num>
  <w:num w:numId="132" w16cid:durableId="1997802101">
    <w:abstractNumId w:val="164"/>
  </w:num>
  <w:num w:numId="133" w16cid:durableId="1746956081">
    <w:abstractNumId w:val="22"/>
  </w:num>
  <w:num w:numId="134" w16cid:durableId="1791779368">
    <w:abstractNumId w:val="118"/>
  </w:num>
  <w:num w:numId="135" w16cid:durableId="639380541">
    <w:abstractNumId w:val="20"/>
  </w:num>
  <w:num w:numId="136" w16cid:durableId="1697537235">
    <w:abstractNumId w:val="162"/>
  </w:num>
  <w:num w:numId="137" w16cid:durableId="1351175833">
    <w:abstractNumId w:val="36"/>
  </w:num>
  <w:num w:numId="138" w16cid:durableId="1239024848">
    <w:abstractNumId w:val="8"/>
  </w:num>
  <w:num w:numId="139" w16cid:durableId="175123364">
    <w:abstractNumId w:val="47"/>
  </w:num>
  <w:num w:numId="140" w16cid:durableId="1624000488">
    <w:abstractNumId w:val="69"/>
  </w:num>
  <w:num w:numId="141" w16cid:durableId="168448107">
    <w:abstractNumId w:val="73"/>
  </w:num>
  <w:num w:numId="142" w16cid:durableId="854611279">
    <w:abstractNumId w:val="131"/>
  </w:num>
  <w:num w:numId="143" w16cid:durableId="972834676">
    <w:abstractNumId w:val="157"/>
  </w:num>
  <w:num w:numId="144" w16cid:durableId="879633038">
    <w:abstractNumId w:val="30"/>
  </w:num>
  <w:num w:numId="145" w16cid:durableId="189685156">
    <w:abstractNumId w:val="167"/>
  </w:num>
  <w:num w:numId="146" w16cid:durableId="1474450648">
    <w:abstractNumId w:val="10"/>
  </w:num>
  <w:num w:numId="147" w16cid:durableId="1197081966">
    <w:abstractNumId w:val="139"/>
  </w:num>
  <w:num w:numId="148" w16cid:durableId="1008631697">
    <w:abstractNumId w:val="3"/>
  </w:num>
  <w:num w:numId="149" w16cid:durableId="1466387668">
    <w:abstractNumId w:val="130"/>
  </w:num>
  <w:num w:numId="150" w16cid:durableId="1747730003">
    <w:abstractNumId w:val="161"/>
  </w:num>
  <w:num w:numId="151" w16cid:durableId="1243174625">
    <w:abstractNumId w:val="128"/>
  </w:num>
  <w:num w:numId="152" w16cid:durableId="956132889">
    <w:abstractNumId w:val="104"/>
  </w:num>
  <w:num w:numId="153" w16cid:durableId="1109662587">
    <w:abstractNumId w:val="51"/>
  </w:num>
  <w:num w:numId="154" w16cid:durableId="356585608">
    <w:abstractNumId w:val="106"/>
  </w:num>
  <w:num w:numId="155" w16cid:durableId="726609246">
    <w:abstractNumId w:val="70"/>
  </w:num>
  <w:num w:numId="156" w16cid:durableId="654839251">
    <w:abstractNumId w:val="83"/>
  </w:num>
  <w:num w:numId="157" w16cid:durableId="446706847">
    <w:abstractNumId w:val="125"/>
  </w:num>
  <w:num w:numId="158" w16cid:durableId="1066999381">
    <w:abstractNumId w:val="74"/>
  </w:num>
  <w:num w:numId="159" w16cid:durableId="1423909915">
    <w:abstractNumId w:val="39"/>
  </w:num>
  <w:num w:numId="160" w16cid:durableId="1105996586">
    <w:abstractNumId w:val="138"/>
  </w:num>
  <w:num w:numId="161" w16cid:durableId="1492024736">
    <w:abstractNumId w:val="4"/>
  </w:num>
  <w:num w:numId="162" w16cid:durableId="1480926221">
    <w:abstractNumId w:val="77"/>
  </w:num>
  <w:num w:numId="163" w16cid:durableId="1318612713">
    <w:abstractNumId w:val="120"/>
  </w:num>
  <w:num w:numId="164" w16cid:durableId="1007905497">
    <w:abstractNumId w:val="75"/>
  </w:num>
  <w:num w:numId="165" w16cid:durableId="538661682">
    <w:abstractNumId w:val="163"/>
  </w:num>
  <w:num w:numId="166" w16cid:durableId="621493756">
    <w:abstractNumId w:val="95"/>
  </w:num>
  <w:num w:numId="167" w16cid:durableId="904146558">
    <w:abstractNumId w:val="58"/>
  </w:num>
  <w:num w:numId="168" w16cid:durableId="152373868">
    <w:abstractNumId w:val="97"/>
  </w:num>
  <w:numIdMacAtCleanup w:val="16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46"/>
    <w:rsid w:val="00003238"/>
    <w:rsid w:val="00007338"/>
    <w:rsid w:val="00013BD1"/>
    <w:rsid w:val="000154A8"/>
    <w:rsid w:val="000155C9"/>
    <w:rsid w:val="0001687E"/>
    <w:rsid w:val="00016C51"/>
    <w:rsid w:val="00021525"/>
    <w:rsid w:val="00022AD6"/>
    <w:rsid w:val="00026521"/>
    <w:rsid w:val="0003127B"/>
    <w:rsid w:val="00033EA3"/>
    <w:rsid w:val="00036078"/>
    <w:rsid w:val="0003662A"/>
    <w:rsid w:val="00042A72"/>
    <w:rsid w:val="00042B0A"/>
    <w:rsid w:val="00042DC5"/>
    <w:rsid w:val="00045907"/>
    <w:rsid w:val="00045991"/>
    <w:rsid w:val="00045D69"/>
    <w:rsid w:val="00045FED"/>
    <w:rsid w:val="000519C4"/>
    <w:rsid w:val="00061ACF"/>
    <w:rsid w:val="00063463"/>
    <w:rsid w:val="00064A18"/>
    <w:rsid w:val="00064D31"/>
    <w:rsid w:val="00065F32"/>
    <w:rsid w:val="00067CE7"/>
    <w:rsid w:val="00070DE6"/>
    <w:rsid w:val="0007252F"/>
    <w:rsid w:val="00072532"/>
    <w:rsid w:val="00073C88"/>
    <w:rsid w:val="000744FB"/>
    <w:rsid w:val="00074BEF"/>
    <w:rsid w:val="0007598D"/>
    <w:rsid w:val="0007701B"/>
    <w:rsid w:val="0007760A"/>
    <w:rsid w:val="00080C9C"/>
    <w:rsid w:val="000832A1"/>
    <w:rsid w:val="00086434"/>
    <w:rsid w:val="00092350"/>
    <w:rsid w:val="0009297D"/>
    <w:rsid w:val="000A0B88"/>
    <w:rsid w:val="000A2D44"/>
    <w:rsid w:val="000A3CB3"/>
    <w:rsid w:val="000A4BB8"/>
    <w:rsid w:val="000A64D8"/>
    <w:rsid w:val="000B092D"/>
    <w:rsid w:val="000B2B24"/>
    <w:rsid w:val="000B3D30"/>
    <w:rsid w:val="000B5B02"/>
    <w:rsid w:val="000B6A04"/>
    <w:rsid w:val="000B6CE1"/>
    <w:rsid w:val="000B734E"/>
    <w:rsid w:val="000C06BF"/>
    <w:rsid w:val="000C0DD8"/>
    <w:rsid w:val="000C178E"/>
    <w:rsid w:val="000C183C"/>
    <w:rsid w:val="000C3B94"/>
    <w:rsid w:val="000C5A52"/>
    <w:rsid w:val="000D06BD"/>
    <w:rsid w:val="000D4135"/>
    <w:rsid w:val="000D5258"/>
    <w:rsid w:val="000D59D5"/>
    <w:rsid w:val="000D746E"/>
    <w:rsid w:val="000E25C9"/>
    <w:rsid w:val="000E2795"/>
    <w:rsid w:val="000E3B62"/>
    <w:rsid w:val="000E5208"/>
    <w:rsid w:val="000E6A17"/>
    <w:rsid w:val="000E6A1F"/>
    <w:rsid w:val="000E6B06"/>
    <w:rsid w:val="000E6B5B"/>
    <w:rsid w:val="000F0437"/>
    <w:rsid w:val="000F1AB8"/>
    <w:rsid w:val="000F7E20"/>
    <w:rsid w:val="00104274"/>
    <w:rsid w:val="00104E44"/>
    <w:rsid w:val="00105D23"/>
    <w:rsid w:val="00121176"/>
    <w:rsid w:val="00121681"/>
    <w:rsid w:val="00123028"/>
    <w:rsid w:val="00123A16"/>
    <w:rsid w:val="001323D6"/>
    <w:rsid w:val="00133A46"/>
    <w:rsid w:val="00133C42"/>
    <w:rsid w:val="00136009"/>
    <w:rsid w:val="0014159C"/>
    <w:rsid w:val="001439D2"/>
    <w:rsid w:val="0015029F"/>
    <w:rsid w:val="001518AC"/>
    <w:rsid w:val="00153DC8"/>
    <w:rsid w:val="00155399"/>
    <w:rsid w:val="001622E7"/>
    <w:rsid w:val="00163B21"/>
    <w:rsid w:val="00164D9B"/>
    <w:rsid w:val="001651F5"/>
    <w:rsid w:val="0017600F"/>
    <w:rsid w:val="00176671"/>
    <w:rsid w:val="00176AAF"/>
    <w:rsid w:val="0017734B"/>
    <w:rsid w:val="001776C8"/>
    <w:rsid w:val="00177A85"/>
    <w:rsid w:val="00177D7C"/>
    <w:rsid w:val="00180146"/>
    <w:rsid w:val="001802F0"/>
    <w:rsid w:val="001858D0"/>
    <w:rsid w:val="00190B09"/>
    <w:rsid w:val="00190C9D"/>
    <w:rsid w:val="00192E29"/>
    <w:rsid w:val="00194274"/>
    <w:rsid w:val="00195854"/>
    <w:rsid w:val="00196EA4"/>
    <w:rsid w:val="001A0482"/>
    <w:rsid w:val="001A0D05"/>
    <w:rsid w:val="001A27F1"/>
    <w:rsid w:val="001B5B3C"/>
    <w:rsid w:val="001B65EE"/>
    <w:rsid w:val="001C1CC8"/>
    <w:rsid w:val="001C2A89"/>
    <w:rsid w:val="001D0E2A"/>
    <w:rsid w:val="001D0F89"/>
    <w:rsid w:val="001D2219"/>
    <w:rsid w:val="001D4D60"/>
    <w:rsid w:val="001D6806"/>
    <w:rsid w:val="001E1165"/>
    <w:rsid w:val="001E1FFE"/>
    <w:rsid w:val="001E3B93"/>
    <w:rsid w:val="001E641C"/>
    <w:rsid w:val="001F6221"/>
    <w:rsid w:val="002002D3"/>
    <w:rsid w:val="00200752"/>
    <w:rsid w:val="00201DC4"/>
    <w:rsid w:val="0020589D"/>
    <w:rsid w:val="00205A7D"/>
    <w:rsid w:val="00207EA2"/>
    <w:rsid w:val="00212D99"/>
    <w:rsid w:val="00213F0D"/>
    <w:rsid w:val="002147FA"/>
    <w:rsid w:val="002212AE"/>
    <w:rsid w:val="0022144B"/>
    <w:rsid w:val="002217FE"/>
    <w:rsid w:val="00225B3E"/>
    <w:rsid w:val="00227121"/>
    <w:rsid w:val="00231281"/>
    <w:rsid w:val="00233B2E"/>
    <w:rsid w:val="002341D3"/>
    <w:rsid w:val="00236192"/>
    <w:rsid w:val="0024051E"/>
    <w:rsid w:val="00241B48"/>
    <w:rsid w:val="002434B1"/>
    <w:rsid w:val="00245632"/>
    <w:rsid w:val="00246AA7"/>
    <w:rsid w:val="0025187F"/>
    <w:rsid w:val="00254205"/>
    <w:rsid w:val="00260479"/>
    <w:rsid w:val="00263912"/>
    <w:rsid w:val="0026500E"/>
    <w:rsid w:val="00265862"/>
    <w:rsid w:val="00273DFE"/>
    <w:rsid w:val="0027401D"/>
    <w:rsid w:val="00280816"/>
    <w:rsid w:val="002814C3"/>
    <w:rsid w:val="0028185E"/>
    <w:rsid w:val="00282827"/>
    <w:rsid w:val="002828CD"/>
    <w:rsid w:val="00283951"/>
    <w:rsid w:val="00286FB7"/>
    <w:rsid w:val="002956A6"/>
    <w:rsid w:val="00296D07"/>
    <w:rsid w:val="0029AD55"/>
    <w:rsid w:val="002A0A3B"/>
    <w:rsid w:val="002A1088"/>
    <w:rsid w:val="002A20B1"/>
    <w:rsid w:val="002A2410"/>
    <w:rsid w:val="002A46EE"/>
    <w:rsid w:val="002A57CE"/>
    <w:rsid w:val="002A614D"/>
    <w:rsid w:val="002B3278"/>
    <w:rsid w:val="002B4652"/>
    <w:rsid w:val="002B4E9D"/>
    <w:rsid w:val="002B56BE"/>
    <w:rsid w:val="002C06D6"/>
    <w:rsid w:val="002C5BCD"/>
    <w:rsid w:val="002C6E7D"/>
    <w:rsid w:val="002C7942"/>
    <w:rsid w:val="002D4DC9"/>
    <w:rsid w:val="002D5B8E"/>
    <w:rsid w:val="002D6C5B"/>
    <w:rsid w:val="002D7B0B"/>
    <w:rsid w:val="002E0586"/>
    <w:rsid w:val="002E37EA"/>
    <w:rsid w:val="002E4B3F"/>
    <w:rsid w:val="002E4C8B"/>
    <w:rsid w:val="002E4E75"/>
    <w:rsid w:val="002F1521"/>
    <w:rsid w:val="002F235C"/>
    <w:rsid w:val="002F2A7A"/>
    <w:rsid w:val="002F5EC0"/>
    <w:rsid w:val="002F76DF"/>
    <w:rsid w:val="0030020B"/>
    <w:rsid w:val="00302256"/>
    <w:rsid w:val="003079A6"/>
    <w:rsid w:val="00307A05"/>
    <w:rsid w:val="00312659"/>
    <w:rsid w:val="00313C4D"/>
    <w:rsid w:val="00315F1B"/>
    <w:rsid w:val="00316B65"/>
    <w:rsid w:val="003178A1"/>
    <w:rsid w:val="00320E85"/>
    <w:rsid w:val="00322A5C"/>
    <w:rsid w:val="00324A5A"/>
    <w:rsid w:val="00325564"/>
    <w:rsid w:val="00325785"/>
    <w:rsid w:val="003263DA"/>
    <w:rsid w:val="00334FD9"/>
    <w:rsid w:val="003358C7"/>
    <w:rsid w:val="00335A74"/>
    <w:rsid w:val="00335C39"/>
    <w:rsid w:val="003455FA"/>
    <w:rsid w:val="00345997"/>
    <w:rsid w:val="00346373"/>
    <w:rsid w:val="00346F16"/>
    <w:rsid w:val="003471B2"/>
    <w:rsid w:val="00350019"/>
    <w:rsid w:val="00355831"/>
    <w:rsid w:val="00362B7F"/>
    <w:rsid w:val="00364319"/>
    <w:rsid w:val="00370E93"/>
    <w:rsid w:val="00371EC6"/>
    <w:rsid w:val="00376ECE"/>
    <w:rsid w:val="0037EEF3"/>
    <w:rsid w:val="00380F36"/>
    <w:rsid w:val="00381AE5"/>
    <w:rsid w:val="003834B5"/>
    <w:rsid w:val="0038587D"/>
    <w:rsid w:val="003859C4"/>
    <w:rsid w:val="00393440"/>
    <w:rsid w:val="00395F89"/>
    <w:rsid w:val="00396BAC"/>
    <w:rsid w:val="00397F8E"/>
    <w:rsid w:val="003A0DB0"/>
    <w:rsid w:val="003B1F2E"/>
    <w:rsid w:val="003B39B7"/>
    <w:rsid w:val="003C13C5"/>
    <w:rsid w:val="003C42E9"/>
    <w:rsid w:val="003C67AF"/>
    <w:rsid w:val="003D28DD"/>
    <w:rsid w:val="003D3B56"/>
    <w:rsid w:val="003D572B"/>
    <w:rsid w:val="003D70CC"/>
    <w:rsid w:val="003E055B"/>
    <w:rsid w:val="003E17EF"/>
    <w:rsid w:val="003E2F2F"/>
    <w:rsid w:val="003E6D73"/>
    <w:rsid w:val="003F6366"/>
    <w:rsid w:val="003F6BE8"/>
    <w:rsid w:val="003F7D8F"/>
    <w:rsid w:val="00405A62"/>
    <w:rsid w:val="00406AC0"/>
    <w:rsid w:val="00412B8E"/>
    <w:rsid w:val="004131B8"/>
    <w:rsid w:val="00413626"/>
    <w:rsid w:val="0041589B"/>
    <w:rsid w:val="00420327"/>
    <w:rsid w:val="00420C13"/>
    <w:rsid w:val="004214DB"/>
    <w:rsid w:val="00421EFA"/>
    <w:rsid w:val="0042208E"/>
    <w:rsid w:val="00422CB8"/>
    <w:rsid w:val="00423D4C"/>
    <w:rsid w:val="0042689C"/>
    <w:rsid w:val="00427666"/>
    <w:rsid w:val="0042EF59"/>
    <w:rsid w:val="00433205"/>
    <w:rsid w:val="00433C22"/>
    <w:rsid w:val="00435045"/>
    <w:rsid w:val="00440242"/>
    <w:rsid w:val="00440D1C"/>
    <w:rsid w:val="00441125"/>
    <w:rsid w:val="0044169B"/>
    <w:rsid w:val="004451D6"/>
    <w:rsid w:val="004469BB"/>
    <w:rsid w:val="00450B89"/>
    <w:rsid w:val="00450BB4"/>
    <w:rsid w:val="00451B69"/>
    <w:rsid w:val="00451D2C"/>
    <w:rsid w:val="00451D6F"/>
    <w:rsid w:val="00457BA3"/>
    <w:rsid w:val="00457C95"/>
    <w:rsid w:val="00461D32"/>
    <w:rsid w:val="00464DAF"/>
    <w:rsid w:val="0046751F"/>
    <w:rsid w:val="004713DD"/>
    <w:rsid w:val="00472065"/>
    <w:rsid w:val="00473574"/>
    <w:rsid w:val="004773BB"/>
    <w:rsid w:val="0048128E"/>
    <w:rsid w:val="00483DD1"/>
    <w:rsid w:val="004859E1"/>
    <w:rsid w:val="00491D83"/>
    <w:rsid w:val="0049226B"/>
    <w:rsid w:val="00492728"/>
    <w:rsid w:val="00494B4C"/>
    <w:rsid w:val="00495E29"/>
    <w:rsid w:val="004979AD"/>
    <w:rsid w:val="004A3568"/>
    <w:rsid w:val="004A4134"/>
    <w:rsid w:val="004A461C"/>
    <w:rsid w:val="004A4BB9"/>
    <w:rsid w:val="004A70AA"/>
    <w:rsid w:val="004B385D"/>
    <w:rsid w:val="004B4323"/>
    <w:rsid w:val="004B6A91"/>
    <w:rsid w:val="004C0ACF"/>
    <w:rsid w:val="004C2962"/>
    <w:rsid w:val="004C4D84"/>
    <w:rsid w:val="004C4D88"/>
    <w:rsid w:val="004D0B5A"/>
    <w:rsid w:val="004D1D3C"/>
    <w:rsid w:val="004D4870"/>
    <w:rsid w:val="004D7B4E"/>
    <w:rsid w:val="004E12FF"/>
    <w:rsid w:val="004E1669"/>
    <w:rsid w:val="004E1879"/>
    <w:rsid w:val="004F0893"/>
    <w:rsid w:val="004F73C3"/>
    <w:rsid w:val="00501E20"/>
    <w:rsid w:val="0050499C"/>
    <w:rsid w:val="00505556"/>
    <w:rsid w:val="005070BB"/>
    <w:rsid w:val="005118D9"/>
    <w:rsid w:val="005127E1"/>
    <w:rsid w:val="005129AF"/>
    <w:rsid w:val="005149D0"/>
    <w:rsid w:val="005153C3"/>
    <w:rsid w:val="0051548D"/>
    <w:rsid w:val="00517E48"/>
    <w:rsid w:val="0052035A"/>
    <w:rsid w:val="00520B86"/>
    <w:rsid w:val="005216E9"/>
    <w:rsid w:val="0052582F"/>
    <w:rsid w:val="00525982"/>
    <w:rsid w:val="00525B2B"/>
    <w:rsid w:val="005339E3"/>
    <w:rsid w:val="00542837"/>
    <w:rsid w:val="00543739"/>
    <w:rsid w:val="00545B35"/>
    <w:rsid w:val="00545F55"/>
    <w:rsid w:val="00550284"/>
    <w:rsid w:val="00550EB0"/>
    <w:rsid w:val="00551154"/>
    <w:rsid w:val="00551418"/>
    <w:rsid w:val="00552541"/>
    <w:rsid w:val="00552A94"/>
    <w:rsid w:val="00553539"/>
    <w:rsid w:val="00554088"/>
    <w:rsid w:val="00556D64"/>
    <w:rsid w:val="00560372"/>
    <w:rsid w:val="00561650"/>
    <w:rsid w:val="0056407E"/>
    <w:rsid w:val="00571627"/>
    <w:rsid w:val="0057345D"/>
    <w:rsid w:val="00573BE1"/>
    <w:rsid w:val="00576502"/>
    <w:rsid w:val="00583B5D"/>
    <w:rsid w:val="005856E5"/>
    <w:rsid w:val="00587FF2"/>
    <w:rsid w:val="0059024B"/>
    <w:rsid w:val="00593179"/>
    <w:rsid w:val="0059351F"/>
    <w:rsid w:val="005944A1"/>
    <w:rsid w:val="005A22E4"/>
    <w:rsid w:val="005A400D"/>
    <w:rsid w:val="005A4CE6"/>
    <w:rsid w:val="005A504A"/>
    <w:rsid w:val="005B07FE"/>
    <w:rsid w:val="005B3833"/>
    <w:rsid w:val="005B6043"/>
    <w:rsid w:val="005B6E9A"/>
    <w:rsid w:val="005B74F1"/>
    <w:rsid w:val="005B78AC"/>
    <w:rsid w:val="005B7C12"/>
    <w:rsid w:val="005C78A2"/>
    <w:rsid w:val="005D00E2"/>
    <w:rsid w:val="005D04C2"/>
    <w:rsid w:val="005DBE5F"/>
    <w:rsid w:val="005E395E"/>
    <w:rsid w:val="005E4DEE"/>
    <w:rsid w:val="005F2542"/>
    <w:rsid w:val="005F6E5D"/>
    <w:rsid w:val="006048CE"/>
    <w:rsid w:val="00605B10"/>
    <w:rsid w:val="006069D7"/>
    <w:rsid w:val="00607947"/>
    <w:rsid w:val="00610CA8"/>
    <w:rsid w:val="006110A7"/>
    <w:rsid w:val="006124ED"/>
    <w:rsid w:val="006163D2"/>
    <w:rsid w:val="00616DAB"/>
    <w:rsid w:val="0061743A"/>
    <w:rsid w:val="00620C51"/>
    <w:rsid w:val="00623BD2"/>
    <w:rsid w:val="006329F4"/>
    <w:rsid w:val="00641C45"/>
    <w:rsid w:val="00644EDE"/>
    <w:rsid w:val="00649F63"/>
    <w:rsid w:val="00663392"/>
    <w:rsid w:val="006639A7"/>
    <w:rsid w:val="006667BF"/>
    <w:rsid w:val="00670717"/>
    <w:rsid w:val="00672A70"/>
    <w:rsid w:val="00672A75"/>
    <w:rsid w:val="00673267"/>
    <w:rsid w:val="00674AA4"/>
    <w:rsid w:val="00676885"/>
    <w:rsid w:val="00676D8A"/>
    <w:rsid w:val="00684668"/>
    <w:rsid w:val="006858CE"/>
    <w:rsid w:val="00686165"/>
    <w:rsid w:val="006870DF"/>
    <w:rsid w:val="00691AC9"/>
    <w:rsid w:val="00691FCA"/>
    <w:rsid w:val="006936D6"/>
    <w:rsid w:val="0069394E"/>
    <w:rsid w:val="006A056D"/>
    <w:rsid w:val="006A1A98"/>
    <w:rsid w:val="006A2145"/>
    <w:rsid w:val="006A4EBB"/>
    <w:rsid w:val="006A7DE3"/>
    <w:rsid w:val="006B37EB"/>
    <w:rsid w:val="006B4CE0"/>
    <w:rsid w:val="006B59C8"/>
    <w:rsid w:val="006B7763"/>
    <w:rsid w:val="006C23A8"/>
    <w:rsid w:val="006C4FDD"/>
    <w:rsid w:val="006C52BF"/>
    <w:rsid w:val="006C5B4A"/>
    <w:rsid w:val="006D6BBD"/>
    <w:rsid w:val="006D7D8A"/>
    <w:rsid w:val="006E0B2E"/>
    <w:rsid w:val="006E3F70"/>
    <w:rsid w:val="006E6004"/>
    <w:rsid w:val="006E6BB2"/>
    <w:rsid w:val="006F70DB"/>
    <w:rsid w:val="0070550A"/>
    <w:rsid w:val="00705962"/>
    <w:rsid w:val="00706755"/>
    <w:rsid w:val="0071112C"/>
    <w:rsid w:val="007117C1"/>
    <w:rsid w:val="007144A8"/>
    <w:rsid w:val="0071502F"/>
    <w:rsid w:val="0071654C"/>
    <w:rsid w:val="00723522"/>
    <w:rsid w:val="0072606C"/>
    <w:rsid w:val="007310DC"/>
    <w:rsid w:val="007339D9"/>
    <w:rsid w:val="0073413D"/>
    <w:rsid w:val="00735810"/>
    <w:rsid w:val="0073A25B"/>
    <w:rsid w:val="0073AF1F"/>
    <w:rsid w:val="007403D3"/>
    <w:rsid w:val="0074057B"/>
    <w:rsid w:val="00740F14"/>
    <w:rsid w:val="0074145C"/>
    <w:rsid w:val="00742C7B"/>
    <w:rsid w:val="007446E7"/>
    <w:rsid w:val="0074CE1E"/>
    <w:rsid w:val="00750DC5"/>
    <w:rsid w:val="00751159"/>
    <w:rsid w:val="00751432"/>
    <w:rsid w:val="00754122"/>
    <w:rsid w:val="007564ED"/>
    <w:rsid w:val="00761EE0"/>
    <w:rsid w:val="00762063"/>
    <w:rsid w:val="0076397B"/>
    <w:rsid w:val="00763A25"/>
    <w:rsid w:val="00765036"/>
    <w:rsid w:val="00767723"/>
    <w:rsid w:val="007700BB"/>
    <w:rsid w:val="00773E97"/>
    <w:rsid w:val="00773FDE"/>
    <w:rsid w:val="00774EDC"/>
    <w:rsid w:val="0078657C"/>
    <w:rsid w:val="00786E70"/>
    <w:rsid w:val="00787001"/>
    <w:rsid w:val="007871F4"/>
    <w:rsid w:val="00787AC1"/>
    <w:rsid w:val="00792C08"/>
    <w:rsid w:val="007966DE"/>
    <w:rsid w:val="00797732"/>
    <w:rsid w:val="007A21FC"/>
    <w:rsid w:val="007A2399"/>
    <w:rsid w:val="007A3EC9"/>
    <w:rsid w:val="007B3127"/>
    <w:rsid w:val="007B492B"/>
    <w:rsid w:val="007B68D3"/>
    <w:rsid w:val="007C352E"/>
    <w:rsid w:val="007C387A"/>
    <w:rsid w:val="007C699C"/>
    <w:rsid w:val="007D1331"/>
    <w:rsid w:val="007D2E0A"/>
    <w:rsid w:val="007D5B39"/>
    <w:rsid w:val="007D6657"/>
    <w:rsid w:val="007E098F"/>
    <w:rsid w:val="007E1FE1"/>
    <w:rsid w:val="007E231A"/>
    <w:rsid w:val="007E2679"/>
    <w:rsid w:val="007E3739"/>
    <w:rsid w:val="007F088E"/>
    <w:rsid w:val="007F0EFD"/>
    <w:rsid w:val="007F3E00"/>
    <w:rsid w:val="007F7844"/>
    <w:rsid w:val="007F7AAD"/>
    <w:rsid w:val="00804DAA"/>
    <w:rsid w:val="0080616A"/>
    <w:rsid w:val="00807DCA"/>
    <w:rsid w:val="0080CF39"/>
    <w:rsid w:val="00810A37"/>
    <w:rsid w:val="0081267A"/>
    <w:rsid w:val="008155B9"/>
    <w:rsid w:val="00816C7D"/>
    <w:rsid w:val="00817CF8"/>
    <w:rsid w:val="00822780"/>
    <w:rsid w:val="0082603B"/>
    <w:rsid w:val="008303A4"/>
    <w:rsid w:val="008337AE"/>
    <w:rsid w:val="00842B6D"/>
    <w:rsid w:val="00843761"/>
    <w:rsid w:val="00846B23"/>
    <w:rsid w:val="00856038"/>
    <w:rsid w:val="00860DF0"/>
    <w:rsid w:val="00861AF0"/>
    <w:rsid w:val="00870498"/>
    <w:rsid w:val="00873B0B"/>
    <w:rsid w:val="008818B9"/>
    <w:rsid w:val="00881F36"/>
    <w:rsid w:val="008834B5"/>
    <w:rsid w:val="008841DF"/>
    <w:rsid w:val="00887E20"/>
    <w:rsid w:val="008902B8"/>
    <w:rsid w:val="00891D7B"/>
    <w:rsid w:val="00893A7B"/>
    <w:rsid w:val="0089676F"/>
    <w:rsid w:val="00897C83"/>
    <w:rsid w:val="008A1E76"/>
    <w:rsid w:val="008A2561"/>
    <w:rsid w:val="008A73C2"/>
    <w:rsid w:val="008B44CA"/>
    <w:rsid w:val="008B7CDF"/>
    <w:rsid w:val="008CF1A5"/>
    <w:rsid w:val="008D4681"/>
    <w:rsid w:val="008D67FE"/>
    <w:rsid w:val="008D6982"/>
    <w:rsid w:val="008D6DE6"/>
    <w:rsid w:val="008E04A5"/>
    <w:rsid w:val="008E12E9"/>
    <w:rsid w:val="008E5AC2"/>
    <w:rsid w:val="008E645E"/>
    <w:rsid w:val="008E7414"/>
    <w:rsid w:val="008F0278"/>
    <w:rsid w:val="008F09A8"/>
    <w:rsid w:val="008F2AE9"/>
    <w:rsid w:val="008F563B"/>
    <w:rsid w:val="008F7FC9"/>
    <w:rsid w:val="009024CF"/>
    <w:rsid w:val="009035FE"/>
    <w:rsid w:val="0090719C"/>
    <w:rsid w:val="0091139A"/>
    <w:rsid w:val="00914D70"/>
    <w:rsid w:val="009165C3"/>
    <w:rsid w:val="00930348"/>
    <w:rsid w:val="00934B2F"/>
    <w:rsid w:val="0094110E"/>
    <w:rsid w:val="009430CC"/>
    <w:rsid w:val="009459D3"/>
    <w:rsid w:val="00945E7B"/>
    <w:rsid w:val="00945FDF"/>
    <w:rsid w:val="00952E98"/>
    <w:rsid w:val="0095417A"/>
    <w:rsid w:val="009543F4"/>
    <w:rsid w:val="0095566B"/>
    <w:rsid w:val="0096053D"/>
    <w:rsid w:val="00963AFB"/>
    <w:rsid w:val="00966449"/>
    <w:rsid w:val="00967094"/>
    <w:rsid w:val="009676FC"/>
    <w:rsid w:val="00971FAA"/>
    <w:rsid w:val="00972347"/>
    <w:rsid w:val="00973FAF"/>
    <w:rsid w:val="009753FA"/>
    <w:rsid w:val="00975F11"/>
    <w:rsid w:val="00981BB7"/>
    <w:rsid w:val="009852CD"/>
    <w:rsid w:val="009858BC"/>
    <w:rsid w:val="0098727E"/>
    <w:rsid w:val="00987974"/>
    <w:rsid w:val="00992EBC"/>
    <w:rsid w:val="009A0021"/>
    <w:rsid w:val="009A05D4"/>
    <w:rsid w:val="009A0883"/>
    <w:rsid w:val="009A0A3E"/>
    <w:rsid w:val="009A1935"/>
    <w:rsid w:val="009A1E15"/>
    <w:rsid w:val="009A1FA9"/>
    <w:rsid w:val="009A69AB"/>
    <w:rsid w:val="009A6FF9"/>
    <w:rsid w:val="009A7BA2"/>
    <w:rsid w:val="009B13B3"/>
    <w:rsid w:val="009B2CC8"/>
    <w:rsid w:val="009B414F"/>
    <w:rsid w:val="009B7838"/>
    <w:rsid w:val="009C1017"/>
    <w:rsid w:val="009C37A7"/>
    <w:rsid w:val="009C44F9"/>
    <w:rsid w:val="009C4AC1"/>
    <w:rsid w:val="009C6658"/>
    <w:rsid w:val="009C6E03"/>
    <w:rsid w:val="009C6E0E"/>
    <w:rsid w:val="009D0322"/>
    <w:rsid w:val="009D34CA"/>
    <w:rsid w:val="009D5E57"/>
    <w:rsid w:val="009D5F0A"/>
    <w:rsid w:val="009E163B"/>
    <w:rsid w:val="009E2EEF"/>
    <w:rsid w:val="009E438A"/>
    <w:rsid w:val="009E686E"/>
    <w:rsid w:val="009E6888"/>
    <w:rsid w:val="009E72E8"/>
    <w:rsid w:val="009E7B96"/>
    <w:rsid w:val="009F11AB"/>
    <w:rsid w:val="009F189E"/>
    <w:rsid w:val="009F2C4B"/>
    <w:rsid w:val="009F44EE"/>
    <w:rsid w:val="009F5702"/>
    <w:rsid w:val="009F599F"/>
    <w:rsid w:val="009F6D2B"/>
    <w:rsid w:val="009F786C"/>
    <w:rsid w:val="00A00492"/>
    <w:rsid w:val="00A12A3A"/>
    <w:rsid w:val="00A155D0"/>
    <w:rsid w:val="00A20C82"/>
    <w:rsid w:val="00A20E98"/>
    <w:rsid w:val="00A22F22"/>
    <w:rsid w:val="00A23F3E"/>
    <w:rsid w:val="00A2412E"/>
    <w:rsid w:val="00A33814"/>
    <w:rsid w:val="00A34C75"/>
    <w:rsid w:val="00A36C92"/>
    <w:rsid w:val="00A37096"/>
    <w:rsid w:val="00A37A7F"/>
    <w:rsid w:val="00A50C30"/>
    <w:rsid w:val="00A5247D"/>
    <w:rsid w:val="00A538D6"/>
    <w:rsid w:val="00A564F6"/>
    <w:rsid w:val="00A614AC"/>
    <w:rsid w:val="00A65368"/>
    <w:rsid w:val="00A67225"/>
    <w:rsid w:val="00A70154"/>
    <w:rsid w:val="00A70344"/>
    <w:rsid w:val="00A70753"/>
    <w:rsid w:val="00A71FF1"/>
    <w:rsid w:val="00A72ED5"/>
    <w:rsid w:val="00A7567A"/>
    <w:rsid w:val="00A76C67"/>
    <w:rsid w:val="00A90B30"/>
    <w:rsid w:val="00A91482"/>
    <w:rsid w:val="00A943D0"/>
    <w:rsid w:val="00A94B40"/>
    <w:rsid w:val="00A975F8"/>
    <w:rsid w:val="00AA10BD"/>
    <w:rsid w:val="00AA2FFA"/>
    <w:rsid w:val="00AA758D"/>
    <w:rsid w:val="00AB07AF"/>
    <w:rsid w:val="00AB25A7"/>
    <w:rsid w:val="00AB38F9"/>
    <w:rsid w:val="00AB6C1D"/>
    <w:rsid w:val="00AC17D8"/>
    <w:rsid w:val="00AC3CA9"/>
    <w:rsid w:val="00AC4765"/>
    <w:rsid w:val="00AC6452"/>
    <w:rsid w:val="00AC7645"/>
    <w:rsid w:val="00AD5F03"/>
    <w:rsid w:val="00AE2D62"/>
    <w:rsid w:val="00AE3695"/>
    <w:rsid w:val="00AF2B69"/>
    <w:rsid w:val="00AF3915"/>
    <w:rsid w:val="00AF396A"/>
    <w:rsid w:val="00AF3EDD"/>
    <w:rsid w:val="00AF424C"/>
    <w:rsid w:val="00AF4B27"/>
    <w:rsid w:val="00AF533A"/>
    <w:rsid w:val="00AF66BA"/>
    <w:rsid w:val="00AF6D96"/>
    <w:rsid w:val="00B01F5B"/>
    <w:rsid w:val="00B02840"/>
    <w:rsid w:val="00B057A2"/>
    <w:rsid w:val="00B12635"/>
    <w:rsid w:val="00B1295D"/>
    <w:rsid w:val="00B164CE"/>
    <w:rsid w:val="00B16B60"/>
    <w:rsid w:val="00B177C3"/>
    <w:rsid w:val="00B22539"/>
    <w:rsid w:val="00B23D58"/>
    <w:rsid w:val="00B310E4"/>
    <w:rsid w:val="00B33F2D"/>
    <w:rsid w:val="00B3419F"/>
    <w:rsid w:val="00B35984"/>
    <w:rsid w:val="00B36656"/>
    <w:rsid w:val="00B36A02"/>
    <w:rsid w:val="00B36A86"/>
    <w:rsid w:val="00B42480"/>
    <w:rsid w:val="00B4269B"/>
    <w:rsid w:val="00B45363"/>
    <w:rsid w:val="00B45D64"/>
    <w:rsid w:val="00B52BDB"/>
    <w:rsid w:val="00B54BAC"/>
    <w:rsid w:val="00B64713"/>
    <w:rsid w:val="00B70C83"/>
    <w:rsid w:val="00B71EF0"/>
    <w:rsid w:val="00B82412"/>
    <w:rsid w:val="00B82F3E"/>
    <w:rsid w:val="00B84624"/>
    <w:rsid w:val="00B87445"/>
    <w:rsid w:val="00B9218B"/>
    <w:rsid w:val="00BA148F"/>
    <w:rsid w:val="00BA1F39"/>
    <w:rsid w:val="00BA2E93"/>
    <w:rsid w:val="00BA5283"/>
    <w:rsid w:val="00BAE4EB"/>
    <w:rsid w:val="00BB0E30"/>
    <w:rsid w:val="00BB2746"/>
    <w:rsid w:val="00BB389D"/>
    <w:rsid w:val="00BB6A07"/>
    <w:rsid w:val="00BB79AD"/>
    <w:rsid w:val="00BC4DED"/>
    <w:rsid w:val="00BD6DD3"/>
    <w:rsid w:val="00BE1A8B"/>
    <w:rsid w:val="00BE6C5C"/>
    <w:rsid w:val="00BE72B1"/>
    <w:rsid w:val="00BF053B"/>
    <w:rsid w:val="00BF1AF7"/>
    <w:rsid w:val="00BF347D"/>
    <w:rsid w:val="00BF6708"/>
    <w:rsid w:val="00C005E3"/>
    <w:rsid w:val="00C043A4"/>
    <w:rsid w:val="00C068C6"/>
    <w:rsid w:val="00C06990"/>
    <w:rsid w:val="00C07F53"/>
    <w:rsid w:val="00C10355"/>
    <w:rsid w:val="00C1110E"/>
    <w:rsid w:val="00C11467"/>
    <w:rsid w:val="00C11B2C"/>
    <w:rsid w:val="00C12671"/>
    <w:rsid w:val="00C20194"/>
    <w:rsid w:val="00C257B6"/>
    <w:rsid w:val="00C302C3"/>
    <w:rsid w:val="00C32110"/>
    <w:rsid w:val="00C32637"/>
    <w:rsid w:val="00C358B2"/>
    <w:rsid w:val="00C3597D"/>
    <w:rsid w:val="00C35B0B"/>
    <w:rsid w:val="00C36C7F"/>
    <w:rsid w:val="00C43111"/>
    <w:rsid w:val="00C44EB8"/>
    <w:rsid w:val="00C45510"/>
    <w:rsid w:val="00C455F7"/>
    <w:rsid w:val="00C4619C"/>
    <w:rsid w:val="00C46870"/>
    <w:rsid w:val="00C5582F"/>
    <w:rsid w:val="00C56324"/>
    <w:rsid w:val="00C61A81"/>
    <w:rsid w:val="00C65A6C"/>
    <w:rsid w:val="00C71BCB"/>
    <w:rsid w:val="00C727BC"/>
    <w:rsid w:val="00C741B7"/>
    <w:rsid w:val="00C76470"/>
    <w:rsid w:val="00C80357"/>
    <w:rsid w:val="00C829BE"/>
    <w:rsid w:val="00C8367B"/>
    <w:rsid w:val="00C838FA"/>
    <w:rsid w:val="00C84B75"/>
    <w:rsid w:val="00C8641C"/>
    <w:rsid w:val="00C86789"/>
    <w:rsid w:val="00C92F5F"/>
    <w:rsid w:val="00C947B9"/>
    <w:rsid w:val="00C974D1"/>
    <w:rsid w:val="00CA2070"/>
    <w:rsid w:val="00CB03F6"/>
    <w:rsid w:val="00CB713E"/>
    <w:rsid w:val="00CB716C"/>
    <w:rsid w:val="00CBA032"/>
    <w:rsid w:val="00CC27C0"/>
    <w:rsid w:val="00CC3003"/>
    <w:rsid w:val="00CC5245"/>
    <w:rsid w:val="00CC57CC"/>
    <w:rsid w:val="00CD3F82"/>
    <w:rsid w:val="00CE36B9"/>
    <w:rsid w:val="00CE4FB6"/>
    <w:rsid w:val="00CF117D"/>
    <w:rsid w:val="00D00142"/>
    <w:rsid w:val="00D0234C"/>
    <w:rsid w:val="00D144C2"/>
    <w:rsid w:val="00D15E63"/>
    <w:rsid w:val="00D20749"/>
    <w:rsid w:val="00D21FAF"/>
    <w:rsid w:val="00D221B8"/>
    <w:rsid w:val="00D2327B"/>
    <w:rsid w:val="00D233CC"/>
    <w:rsid w:val="00D25A4F"/>
    <w:rsid w:val="00D26F94"/>
    <w:rsid w:val="00D30EC4"/>
    <w:rsid w:val="00D32B29"/>
    <w:rsid w:val="00D32F76"/>
    <w:rsid w:val="00D332E4"/>
    <w:rsid w:val="00D33B3A"/>
    <w:rsid w:val="00D36DFC"/>
    <w:rsid w:val="00D45C69"/>
    <w:rsid w:val="00D505C3"/>
    <w:rsid w:val="00D52A2E"/>
    <w:rsid w:val="00D543BD"/>
    <w:rsid w:val="00D567B7"/>
    <w:rsid w:val="00D575C6"/>
    <w:rsid w:val="00D659D8"/>
    <w:rsid w:val="00D71F4A"/>
    <w:rsid w:val="00D7382A"/>
    <w:rsid w:val="00D73B9D"/>
    <w:rsid w:val="00D81CE2"/>
    <w:rsid w:val="00D81EB8"/>
    <w:rsid w:val="00D82B49"/>
    <w:rsid w:val="00D84D2F"/>
    <w:rsid w:val="00D865E6"/>
    <w:rsid w:val="00D91119"/>
    <w:rsid w:val="00D9119F"/>
    <w:rsid w:val="00D9189E"/>
    <w:rsid w:val="00D956F9"/>
    <w:rsid w:val="00D957FE"/>
    <w:rsid w:val="00D97ADB"/>
    <w:rsid w:val="00DA086E"/>
    <w:rsid w:val="00DA4673"/>
    <w:rsid w:val="00DA4753"/>
    <w:rsid w:val="00DA4AE2"/>
    <w:rsid w:val="00DA582D"/>
    <w:rsid w:val="00DA7323"/>
    <w:rsid w:val="00DB04CE"/>
    <w:rsid w:val="00DB2B34"/>
    <w:rsid w:val="00DB5C4A"/>
    <w:rsid w:val="00DB6FEE"/>
    <w:rsid w:val="00DB7253"/>
    <w:rsid w:val="00DC45B7"/>
    <w:rsid w:val="00DC59D7"/>
    <w:rsid w:val="00DD1CB2"/>
    <w:rsid w:val="00DD3F33"/>
    <w:rsid w:val="00DD579A"/>
    <w:rsid w:val="00DD73D3"/>
    <w:rsid w:val="00DD7D32"/>
    <w:rsid w:val="00DE011F"/>
    <w:rsid w:val="00DE1279"/>
    <w:rsid w:val="00DE2F62"/>
    <w:rsid w:val="00DF3CD1"/>
    <w:rsid w:val="00DF4CA3"/>
    <w:rsid w:val="00DF54C5"/>
    <w:rsid w:val="00E01F2C"/>
    <w:rsid w:val="00E02DB9"/>
    <w:rsid w:val="00E0474B"/>
    <w:rsid w:val="00E04E24"/>
    <w:rsid w:val="00E066FF"/>
    <w:rsid w:val="00E07128"/>
    <w:rsid w:val="00E072F8"/>
    <w:rsid w:val="00E07FC8"/>
    <w:rsid w:val="00E12A19"/>
    <w:rsid w:val="00E16264"/>
    <w:rsid w:val="00E21AFB"/>
    <w:rsid w:val="00E21B00"/>
    <w:rsid w:val="00E265DC"/>
    <w:rsid w:val="00E30918"/>
    <w:rsid w:val="00E30FCC"/>
    <w:rsid w:val="00E37594"/>
    <w:rsid w:val="00E37DA1"/>
    <w:rsid w:val="00E37F3C"/>
    <w:rsid w:val="00E432EB"/>
    <w:rsid w:val="00E44173"/>
    <w:rsid w:val="00E47FCD"/>
    <w:rsid w:val="00E544A6"/>
    <w:rsid w:val="00E629DA"/>
    <w:rsid w:val="00E66B1D"/>
    <w:rsid w:val="00E66B2A"/>
    <w:rsid w:val="00E66CB5"/>
    <w:rsid w:val="00E71AA2"/>
    <w:rsid w:val="00E74D1B"/>
    <w:rsid w:val="00E75908"/>
    <w:rsid w:val="00E75DC9"/>
    <w:rsid w:val="00E7657D"/>
    <w:rsid w:val="00E77699"/>
    <w:rsid w:val="00E77EED"/>
    <w:rsid w:val="00E808A9"/>
    <w:rsid w:val="00E80D01"/>
    <w:rsid w:val="00E819E2"/>
    <w:rsid w:val="00E82655"/>
    <w:rsid w:val="00E83699"/>
    <w:rsid w:val="00E87293"/>
    <w:rsid w:val="00E87512"/>
    <w:rsid w:val="00E8E1B6"/>
    <w:rsid w:val="00E903E3"/>
    <w:rsid w:val="00E90BAB"/>
    <w:rsid w:val="00E93CAD"/>
    <w:rsid w:val="00E94305"/>
    <w:rsid w:val="00E95B4B"/>
    <w:rsid w:val="00EA0A19"/>
    <w:rsid w:val="00EA1274"/>
    <w:rsid w:val="00EA14B5"/>
    <w:rsid w:val="00EA38BD"/>
    <w:rsid w:val="00EB2C39"/>
    <w:rsid w:val="00EB2F7E"/>
    <w:rsid w:val="00EB420B"/>
    <w:rsid w:val="00EB4402"/>
    <w:rsid w:val="00EC124A"/>
    <w:rsid w:val="00EC320D"/>
    <w:rsid w:val="00EC4837"/>
    <w:rsid w:val="00EC6217"/>
    <w:rsid w:val="00EC6E03"/>
    <w:rsid w:val="00EC73DD"/>
    <w:rsid w:val="00ED0032"/>
    <w:rsid w:val="00ED223A"/>
    <w:rsid w:val="00ED22F6"/>
    <w:rsid w:val="00ED4E4F"/>
    <w:rsid w:val="00ED55D7"/>
    <w:rsid w:val="00ED5F02"/>
    <w:rsid w:val="00ED7F19"/>
    <w:rsid w:val="00EE0198"/>
    <w:rsid w:val="00EE085B"/>
    <w:rsid w:val="00EE772E"/>
    <w:rsid w:val="00EF061E"/>
    <w:rsid w:val="00EF0A0E"/>
    <w:rsid w:val="00EF292B"/>
    <w:rsid w:val="00EF37D1"/>
    <w:rsid w:val="00EF5952"/>
    <w:rsid w:val="00EF5F6F"/>
    <w:rsid w:val="00F0073D"/>
    <w:rsid w:val="00F06B31"/>
    <w:rsid w:val="00F142B9"/>
    <w:rsid w:val="00F14DB1"/>
    <w:rsid w:val="00F21117"/>
    <w:rsid w:val="00F218BD"/>
    <w:rsid w:val="00F25C85"/>
    <w:rsid w:val="00F3599F"/>
    <w:rsid w:val="00F37157"/>
    <w:rsid w:val="00F40708"/>
    <w:rsid w:val="00F44F1E"/>
    <w:rsid w:val="00F4719E"/>
    <w:rsid w:val="00F47A93"/>
    <w:rsid w:val="00F47B33"/>
    <w:rsid w:val="00F50879"/>
    <w:rsid w:val="00F53062"/>
    <w:rsid w:val="00F56576"/>
    <w:rsid w:val="00F578AD"/>
    <w:rsid w:val="00F57E19"/>
    <w:rsid w:val="00F6084B"/>
    <w:rsid w:val="00F65242"/>
    <w:rsid w:val="00F6CAA0"/>
    <w:rsid w:val="00F70378"/>
    <w:rsid w:val="00F725E5"/>
    <w:rsid w:val="00F74446"/>
    <w:rsid w:val="00F76197"/>
    <w:rsid w:val="00F771CE"/>
    <w:rsid w:val="00F8245E"/>
    <w:rsid w:val="00F870D8"/>
    <w:rsid w:val="00F90BD7"/>
    <w:rsid w:val="00F919D3"/>
    <w:rsid w:val="00FA0A8E"/>
    <w:rsid w:val="00FA146F"/>
    <w:rsid w:val="00FB0534"/>
    <w:rsid w:val="00FB112C"/>
    <w:rsid w:val="00FB1643"/>
    <w:rsid w:val="00FB1D38"/>
    <w:rsid w:val="00FB2805"/>
    <w:rsid w:val="00FB3B2E"/>
    <w:rsid w:val="00FC28E0"/>
    <w:rsid w:val="00FC6956"/>
    <w:rsid w:val="00FD14C8"/>
    <w:rsid w:val="00FD394C"/>
    <w:rsid w:val="00FD7A2D"/>
    <w:rsid w:val="00FDCD88"/>
    <w:rsid w:val="00FE0B5A"/>
    <w:rsid w:val="00FE11EA"/>
    <w:rsid w:val="00FE2BC6"/>
    <w:rsid w:val="00FE34DA"/>
    <w:rsid w:val="00FE76F0"/>
    <w:rsid w:val="00FF045F"/>
    <w:rsid w:val="00FF0663"/>
    <w:rsid w:val="00FF3E60"/>
    <w:rsid w:val="00FF4A61"/>
    <w:rsid w:val="00FF710C"/>
    <w:rsid w:val="0101C4B4"/>
    <w:rsid w:val="011E251D"/>
    <w:rsid w:val="012F262E"/>
    <w:rsid w:val="0133FC92"/>
    <w:rsid w:val="013973B5"/>
    <w:rsid w:val="015D6EE2"/>
    <w:rsid w:val="0167F5F7"/>
    <w:rsid w:val="017B70B7"/>
    <w:rsid w:val="018B54C3"/>
    <w:rsid w:val="0196F5E8"/>
    <w:rsid w:val="01BFA227"/>
    <w:rsid w:val="01D495C5"/>
    <w:rsid w:val="01D8CE08"/>
    <w:rsid w:val="01DE98B9"/>
    <w:rsid w:val="01E15904"/>
    <w:rsid w:val="01E7C544"/>
    <w:rsid w:val="01EDDC7D"/>
    <w:rsid w:val="021CB3F5"/>
    <w:rsid w:val="02292F23"/>
    <w:rsid w:val="02356EAD"/>
    <w:rsid w:val="023D51B3"/>
    <w:rsid w:val="024536CF"/>
    <w:rsid w:val="0250BB3E"/>
    <w:rsid w:val="02652AD5"/>
    <w:rsid w:val="02777DD2"/>
    <w:rsid w:val="02854CA2"/>
    <w:rsid w:val="028ECD39"/>
    <w:rsid w:val="02939696"/>
    <w:rsid w:val="02971DEE"/>
    <w:rsid w:val="02A09B1A"/>
    <w:rsid w:val="02A24BFD"/>
    <w:rsid w:val="02B1F76E"/>
    <w:rsid w:val="02B227DA"/>
    <w:rsid w:val="02B31E2F"/>
    <w:rsid w:val="02B82F5A"/>
    <w:rsid w:val="02B98933"/>
    <w:rsid w:val="02C31DDD"/>
    <w:rsid w:val="02DC0CD8"/>
    <w:rsid w:val="03128383"/>
    <w:rsid w:val="03305041"/>
    <w:rsid w:val="0349A9E5"/>
    <w:rsid w:val="034CE36B"/>
    <w:rsid w:val="034DA1FB"/>
    <w:rsid w:val="03525E03"/>
    <w:rsid w:val="036F95A7"/>
    <w:rsid w:val="037824AC"/>
    <w:rsid w:val="03905274"/>
    <w:rsid w:val="039C812B"/>
    <w:rsid w:val="03A22E62"/>
    <w:rsid w:val="03ABE5FA"/>
    <w:rsid w:val="03AE9ED4"/>
    <w:rsid w:val="03C47EED"/>
    <w:rsid w:val="03CA7F05"/>
    <w:rsid w:val="03D77788"/>
    <w:rsid w:val="03D7781E"/>
    <w:rsid w:val="03DA074F"/>
    <w:rsid w:val="03E10135"/>
    <w:rsid w:val="03E75776"/>
    <w:rsid w:val="03EB659C"/>
    <w:rsid w:val="03F4F3E5"/>
    <w:rsid w:val="0407B114"/>
    <w:rsid w:val="041134DA"/>
    <w:rsid w:val="04140F73"/>
    <w:rsid w:val="04220B97"/>
    <w:rsid w:val="04273850"/>
    <w:rsid w:val="044DD65D"/>
    <w:rsid w:val="0458AD4B"/>
    <w:rsid w:val="046257BB"/>
    <w:rsid w:val="0464668C"/>
    <w:rsid w:val="046F2228"/>
    <w:rsid w:val="047B4232"/>
    <w:rsid w:val="048A255E"/>
    <w:rsid w:val="048C344C"/>
    <w:rsid w:val="04903165"/>
    <w:rsid w:val="049404A8"/>
    <w:rsid w:val="04B4A210"/>
    <w:rsid w:val="04D6CA89"/>
    <w:rsid w:val="04E00597"/>
    <w:rsid w:val="04F3A14B"/>
    <w:rsid w:val="04F40568"/>
    <w:rsid w:val="04F63DAE"/>
    <w:rsid w:val="05004EDB"/>
    <w:rsid w:val="050574D5"/>
    <w:rsid w:val="0507E7EF"/>
    <w:rsid w:val="050D5314"/>
    <w:rsid w:val="051C89CB"/>
    <w:rsid w:val="0525EEB6"/>
    <w:rsid w:val="05278A0B"/>
    <w:rsid w:val="052955FF"/>
    <w:rsid w:val="054B5269"/>
    <w:rsid w:val="055DBCEB"/>
    <w:rsid w:val="058C7A6F"/>
    <w:rsid w:val="05A27313"/>
    <w:rsid w:val="05B587BF"/>
    <w:rsid w:val="05B721F0"/>
    <w:rsid w:val="05C4F1F6"/>
    <w:rsid w:val="05CE882B"/>
    <w:rsid w:val="05E5C3F3"/>
    <w:rsid w:val="05F41CA4"/>
    <w:rsid w:val="0606BFBF"/>
    <w:rsid w:val="060728F4"/>
    <w:rsid w:val="06155D47"/>
    <w:rsid w:val="06155D47"/>
    <w:rsid w:val="064609ED"/>
    <w:rsid w:val="064C59A8"/>
    <w:rsid w:val="0655A901"/>
    <w:rsid w:val="067BACB6"/>
    <w:rsid w:val="067E14AD"/>
    <w:rsid w:val="067E230C"/>
    <w:rsid w:val="068269EB"/>
    <w:rsid w:val="06986660"/>
    <w:rsid w:val="069E232E"/>
    <w:rsid w:val="06A3A3DF"/>
    <w:rsid w:val="06A3A83D"/>
    <w:rsid w:val="06ED4109"/>
    <w:rsid w:val="06EEBC6D"/>
    <w:rsid w:val="06F7A5DB"/>
    <w:rsid w:val="06FDBFED"/>
    <w:rsid w:val="07137E7A"/>
    <w:rsid w:val="0713AB0E"/>
    <w:rsid w:val="07316C05"/>
    <w:rsid w:val="07354CE1"/>
    <w:rsid w:val="07436B31"/>
    <w:rsid w:val="0754EC6E"/>
    <w:rsid w:val="075DDEF7"/>
    <w:rsid w:val="076A0E26"/>
    <w:rsid w:val="0772E844"/>
    <w:rsid w:val="078747A5"/>
    <w:rsid w:val="078BFFB0"/>
    <w:rsid w:val="07A28C2F"/>
    <w:rsid w:val="07A32750"/>
    <w:rsid w:val="07A7BA7B"/>
    <w:rsid w:val="07AC50D1"/>
    <w:rsid w:val="07B0F109"/>
    <w:rsid w:val="07B6F71D"/>
    <w:rsid w:val="07B93F77"/>
    <w:rsid w:val="07B9E19F"/>
    <w:rsid w:val="07C6684E"/>
    <w:rsid w:val="07CBD83A"/>
    <w:rsid w:val="07DE429E"/>
    <w:rsid w:val="07EC5B37"/>
    <w:rsid w:val="07F3F247"/>
    <w:rsid w:val="0824D00F"/>
    <w:rsid w:val="08420DC7"/>
    <w:rsid w:val="0845AA1F"/>
    <w:rsid w:val="0849B191"/>
    <w:rsid w:val="08586D99"/>
    <w:rsid w:val="0880B100"/>
    <w:rsid w:val="0882A674"/>
    <w:rsid w:val="08905B1C"/>
    <w:rsid w:val="0890D484"/>
    <w:rsid w:val="0892B4CE"/>
    <w:rsid w:val="089F1062"/>
    <w:rsid w:val="08AADC4F"/>
    <w:rsid w:val="08C51961"/>
    <w:rsid w:val="08D763F6"/>
    <w:rsid w:val="08E3E8C6"/>
    <w:rsid w:val="08F24F18"/>
    <w:rsid w:val="08F43088"/>
    <w:rsid w:val="09075FD0"/>
    <w:rsid w:val="091146D3"/>
    <w:rsid w:val="091637C3"/>
    <w:rsid w:val="09165AA8"/>
    <w:rsid w:val="092C63BC"/>
    <w:rsid w:val="09327F6E"/>
    <w:rsid w:val="093C0144"/>
    <w:rsid w:val="0940E035"/>
    <w:rsid w:val="09488BD7"/>
    <w:rsid w:val="09557F43"/>
    <w:rsid w:val="095893A0"/>
    <w:rsid w:val="095E9AEA"/>
    <w:rsid w:val="09739E07"/>
    <w:rsid w:val="097504D6"/>
    <w:rsid w:val="09A7558F"/>
    <w:rsid w:val="09B6456B"/>
    <w:rsid w:val="09B9365D"/>
    <w:rsid w:val="09C75C31"/>
    <w:rsid w:val="09C8F0B0"/>
    <w:rsid w:val="09CCA953"/>
    <w:rsid w:val="09E65B08"/>
    <w:rsid w:val="0A0D8EBD"/>
    <w:rsid w:val="0A43A91B"/>
    <w:rsid w:val="0A464562"/>
    <w:rsid w:val="0A50E8C6"/>
    <w:rsid w:val="0A52108F"/>
    <w:rsid w:val="0A90C8FA"/>
    <w:rsid w:val="0A95AE62"/>
    <w:rsid w:val="0AA5AE83"/>
    <w:rsid w:val="0AA96716"/>
    <w:rsid w:val="0AAE6641"/>
    <w:rsid w:val="0AB72376"/>
    <w:rsid w:val="0ABB14EB"/>
    <w:rsid w:val="0AC3C8C2"/>
    <w:rsid w:val="0AD0B59A"/>
    <w:rsid w:val="0AD5DDB0"/>
    <w:rsid w:val="0AD87067"/>
    <w:rsid w:val="0AD9F0F2"/>
    <w:rsid w:val="0AE1C084"/>
    <w:rsid w:val="0AF44BE0"/>
    <w:rsid w:val="0B000BD6"/>
    <w:rsid w:val="0B031E62"/>
    <w:rsid w:val="0B081217"/>
    <w:rsid w:val="0B133BE0"/>
    <w:rsid w:val="0B21D13D"/>
    <w:rsid w:val="0B398EA7"/>
    <w:rsid w:val="0B4BABFC"/>
    <w:rsid w:val="0B55AB4D"/>
    <w:rsid w:val="0B63CC41"/>
    <w:rsid w:val="0B7E79F4"/>
    <w:rsid w:val="0B8EC01F"/>
    <w:rsid w:val="0B96A6BC"/>
    <w:rsid w:val="0B96B915"/>
    <w:rsid w:val="0B981B1B"/>
    <w:rsid w:val="0BA72179"/>
    <w:rsid w:val="0BBA1445"/>
    <w:rsid w:val="0BC0AE4A"/>
    <w:rsid w:val="0BD9AAA8"/>
    <w:rsid w:val="0BDC030E"/>
    <w:rsid w:val="0BDF5B48"/>
    <w:rsid w:val="0BE4CF27"/>
    <w:rsid w:val="0BFE58ED"/>
    <w:rsid w:val="0BFF4951"/>
    <w:rsid w:val="0C019FD8"/>
    <w:rsid w:val="0C090EE5"/>
    <w:rsid w:val="0C0D0D4C"/>
    <w:rsid w:val="0C349C32"/>
    <w:rsid w:val="0C371D0A"/>
    <w:rsid w:val="0C3C19AB"/>
    <w:rsid w:val="0C551B04"/>
    <w:rsid w:val="0C66944F"/>
    <w:rsid w:val="0C82A26B"/>
    <w:rsid w:val="0C874A46"/>
    <w:rsid w:val="0C89A546"/>
    <w:rsid w:val="0C950A4C"/>
    <w:rsid w:val="0C9C30B0"/>
    <w:rsid w:val="0CA003FF"/>
    <w:rsid w:val="0CAFC027"/>
    <w:rsid w:val="0CBBE3F3"/>
    <w:rsid w:val="0CC528D8"/>
    <w:rsid w:val="0CCABA90"/>
    <w:rsid w:val="0CD9DEBA"/>
    <w:rsid w:val="0CE4F29E"/>
    <w:rsid w:val="0CE66C0B"/>
    <w:rsid w:val="0CECD525"/>
    <w:rsid w:val="0CF44192"/>
    <w:rsid w:val="0CFC8977"/>
    <w:rsid w:val="0CFF6111"/>
    <w:rsid w:val="0D01FC67"/>
    <w:rsid w:val="0D045561"/>
    <w:rsid w:val="0D0735AF"/>
    <w:rsid w:val="0D17EA4B"/>
    <w:rsid w:val="0D28B82E"/>
    <w:rsid w:val="0D2A60EA"/>
    <w:rsid w:val="0D3F0434"/>
    <w:rsid w:val="0D43CA98"/>
    <w:rsid w:val="0D4B7B6F"/>
    <w:rsid w:val="0D5A4902"/>
    <w:rsid w:val="0D621391"/>
    <w:rsid w:val="0D968AF1"/>
    <w:rsid w:val="0D9A7BCB"/>
    <w:rsid w:val="0D9B4F5D"/>
    <w:rsid w:val="0DA041CF"/>
    <w:rsid w:val="0DB9DC89"/>
    <w:rsid w:val="0DC3474C"/>
    <w:rsid w:val="0DCCB35C"/>
    <w:rsid w:val="0DCE021E"/>
    <w:rsid w:val="0DE120DD"/>
    <w:rsid w:val="0DEB4977"/>
    <w:rsid w:val="0DECE217"/>
    <w:rsid w:val="0E18FC53"/>
    <w:rsid w:val="0E1C8259"/>
    <w:rsid w:val="0E249C75"/>
    <w:rsid w:val="0E29CCD8"/>
    <w:rsid w:val="0E29FE75"/>
    <w:rsid w:val="0E3D7AF9"/>
    <w:rsid w:val="0E4C6811"/>
    <w:rsid w:val="0E4CCC54"/>
    <w:rsid w:val="0E5BE062"/>
    <w:rsid w:val="0E676AF2"/>
    <w:rsid w:val="0E690E33"/>
    <w:rsid w:val="0E6CE9D3"/>
    <w:rsid w:val="0E71297E"/>
    <w:rsid w:val="0E836A81"/>
    <w:rsid w:val="0E8918D1"/>
    <w:rsid w:val="0E9D291C"/>
    <w:rsid w:val="0EABF09A"/>
    <w:rsid w:val="0EC89F85"/>
    <w:rsid w:val="0ED339B3"/>
    <w:rsid w:val="0EE59FA3"/>
    <w:rsid w:val="0EF3B0FC"/>
    <w:rsid w:val="0EFC0C4F"/>
    <w:rsid w:val="0EFE8B40"/>
    <w:rsid w:val="0F08D859"/>
    <w:rsid w:val="0F0991F9"/>
    <w:rsid w:val="0F21853F"/>
    <w:rsid w:val="0F2505D6"/>
    <w:rsid w:val="0F265AA2"/>
    <w:rsid w:val="0F339AB7"/>
    <w:rsid w:val="0F457CFC"/>
    <w:rsid w:val="0F4F85B7"/>
    <w:rsid w:val="0F515215"/>
    <w:rsid w:val="0F5D6832"/>
    <w:rsid w:val="0F5FE59B"/>
    <w:rsid w:val="0F609FFE"/>
    <w:rsid w:val="0FA96A27"/>
    <w:rsid w:val="0FBDC714"/>
    <w:rsid w:val="0FD75F42"/>
    <w:rsid w:val="0FDF1A1A"/>
    <w:rsid w:val="10009F79"/>
    <w:rsid w:val="102234FC"/>
    <w:rsid w:val="1024E646"/>
    <w:rsid w:val="1025B09C"/>
    <w:rsid w:val="102D0A95"/>
    <w:rsid w:val="102FEF1D"/>
    <w:rsid w:val="10391F63"/>
    <w:rsid w:val="104B66AB"/>
    <w:rsid w:val="10591556"/>
    <w:rsid w:val="1064EF70"/>
    <w:rsid w:val="1071DFBC"/>
    <w:rsid w:val="1074E7F3"/>
    <w:rsid w:val="107A6CC9"/>
    <w:rsid w:val="109DB57A"/>
    <w:rsid w:val="10A506BD"/>
    <w:rsid w:val="10B2F5AE"/>
    <w:rsid w:val="10B6AA02"/>
    <w:rsid w:val="10BA2913"/>
    <w:rsid w:val="10C96C53"/>
    <w:rsid w:val="10CBEDA4"/>
    <w:rsid w:val="10DE8FC2"/>
    <w:rsid w:val="10DF83F5"/>
    <w:rsid w:val="10F61514"/>
    <w:rsid w:val="1115866E"/>
    <w:rsid w:val="1120635D"/>
    <w:rsid w:val="112902D6"/>
    <w:rsid w:val="112C98F9"/>
    <w:rsid w:val="112E63ED"/>
    <w:rsid w:val="112EBD58"/>
    <w:rsid w:val="112EBD58"/>
    <w:rsid w:val="113016DF"/>
    <w:rsid w:val="1131B744"/>
    <w:rsid w:val="113314A1"/>
    <w:rsid w:val="1133F765"/>
    <w:rsid w:val="1135C46F"/>
    <w:rsid w:val="11420C54"/>
    <w:rsid w:val="114AF1E5"/>
    <w:rsid w:val="11709100"/>
    <w:rsid w:val="1170CD0B"/>
    <w:rsid w:val="1170F8DE"/>
    <w:rsid w:val="11711DCF"/>
    <w:rsid w:val="11755D79"/>
    <w:rsid w:val="118E9F68"/>
    <w:rsid w:val="1190CFD7"/>
    <w:rsid w:val="119D5565"/>
    <w:rsid w:val="11AE2306"/>
    <w:rsid w:val="11B3F0C1"/>
    <w:rsid w:val="11B84946"/>
    <w:rsid w:val="11BFB00E"/>
    <w:rsid w:val="11C24C4B"/>
    <w:rsid w:val="11C53817"/>
    <w:rsid w:val="11C5F452"/>
    <w:rsid w:val="11CB49FC"/>
    <w:rsid w:val="11D37B56"/>
    <w:rsid w:val="1208450E"/>
    <w:rsid w:val="120A6BF9"/>
    <w:rsid w:val="120C2FB7"/>
    <w:rsid w:val="1220A827"/>
    <w:rsid w:val="12348BEE"/>
    <w:rsid w:val="12381398"/>
    <w:rsid w:val="123E5FF9"/>
    <w:rsid w:val="123FCB05"/>
    <w:rsid w:val="124007D3"/>
    <w:rsid w:val="1259899C"/>
    <w:rsid w:val="125AE4BF"/>
    <w:rsid w:val="1264A765"/>
    <w:rsid w:val="1270EC8C"/>
    <w:rsid w:val="127ACAA4"/>
    <w:rsid w:val="12841010"/>
    <w:rsid w:val="128FEAF5"/>
    <w:rsid w:val="12902E77"/>
    <w:rsid w:val="129BE161"/>
    <w:rsid w:val="12A62E0B"/>
    <w:rsid w:val="12AC85F8"/>
    <w:rsid w:val="12AF1841"/>
    <w:rsid w:val="12AF83AB"/>
    <w:rsid w:val="12BE03F1"/>
    <w:rsid w:val="12C2DD7B"/>
    <w:rsid w:val="12C55FFC"/>
    <w:rsid w:val="12D669BF"/>
    <w:rsid w:val="12D7626D"/>
    <w:rsid w:val="12ED61F8"/>
    <w:rsid w:val="12FDD864"/>
    <w:rsid w:val="130D9E06"/>
    <w:rsid w:val="131D7AE3"/>
    <w:rsid w:val="1363A71F"/>
    <w:rsid w:val="136DE156"/>
    <w:rsid w:val="1372D18D"/>
    <w:rsid w:val="1386859E"/>
    <w:rsid w:val="1390A188"/>
    <w:rsid w:val="1395E848"/>
    <w:rsid w:val="139E69D4"/>
    <w:rsid w:val="13AD35B5"/>
    <w:rsid w:val="13C09B02"/>
    <w:rsid w:val="13C3A080"/>
    <w:rsid w:val="13CBA830"/>
    <w:rsid w:val="13D643FD"/>
    <w:rsid w:val="13DCC7E3"/>
    <w:rsid w:val="13F10F49"/>
    <w:rsid w:val="13F7EA1A"/>
    <w:rsid w:val="13FEA9C6"/>
    <w:rsid w:val="14338CFA"/>
    <w:rsid w:val="1442DAAF"/>
    <w:rsid w:val="144AEE74"/>
    <w:rsid w:val="145065CD"/>
    <w:rsid w:val="14580376"/>
    <w:rsid w:val="145FF5D6"/>
    <w:rsid w:val="1476BB2C"/>
    <w:rsid w:val="1479BAE5"/>
    <w:rsid w:val="148258EA"/>
    <w:rsid w:val="1490719B"/>
    <w:rsid w:val="14915A75"/>
    <w:rsid w:val="149B4CD6"/>
    <w:rsid w:val="149D5801"/>
    <w:rsid w:val="149F6FED"/>
    <w:rsid w:val="14A0A6C2"/>
    <w:rsid w:val="14A94D53"/>
    <w:rsid w:val="14AE2782"/>
    <w:rsid w:val="14B3D788"/>
    <w:rsid w:val="14B8B412"/>
    <w:rsid w:val="14C61F98"/>
    <w:rsid w:val="14CCBB92"/>
    <w:rsid w:val="14D535EB"/>
    <w:rsid w:val="14E21A19"/>
    <w:rsid w:val="14E74D85"/>
    <w:rsid w:val="15053743"/>
    <w:rsid w:val="151319DA"/>
    <w:rsid w:val="15215721"/>
    <w:rsid w:val="1523F7CB"/>
    <w:rsid w:val="154A30D4"/>
    <w:rsid w:val="154A44FD"/>
    <w:rsid w:val="155BA0F0"/>
    <w:rsid w:val="1561CE8B"/>
    <w:rsid w:val="1566A765"/>
    <w:rsid w:val="156D5136"/>
    <w:rsid w:val="157209CF"/>
    <w:rsid w:val="157A9131"/>
    <w:rsid w:val="158B2344"/>
    <w:rsid w:val="1592D5AB"/>
    <w:rsid w:val="15A7EF50"/>
    <w:rsid w:val="15AE784F"/>
    <w:rsid w:val="15AEE2D1"/>
    <w:rsid w:val="15B169F9"/>
    <w:rsid w:val="15B4FABB"/>
    <w:rsid w:val="15CB1DFA"/>
    <w:rsid w:val="15DD3DE6"/>
    <w:rsid w:val="15E3FF3E"/>
    <w:rsid w:val="15E7D096"/>
    <w:rsid w:val="15E96419"/>
    <w:rsid w:val="15EAC9F0"/>
    <w:rsid w:val="15EDA968"/>
    <w:rsid w:val="15EEB422"/>
    <w:rsid w:val="15F5C778"/>
    <w:rsid w:val="15F78EAF"/>
    <w:rsid w:val="15FD42AE"/>
    <w:rsid w:val="161CE312"/>
    <w:rsid w:val="1636AA37"/>
    <w:rsid w:val="163E4A90"/>
    <w:rsid w:val="163FE841"/>
    <w:rsid w:val="164ABADC"/>
    <w:rsid w:val="165E57CE"/>
    <w:rsid w:val="165FAD9A"/>
    <w:rsid w:val="16683DA5"/>
    <w:rsid w:val="16750A48"/>
    <w:rsid w:val="167ECCD5"/>
    <w:rsid w:val="1690AA02"/>
    <w:rsid w:val="1694ED4A"/>
    <w:rsid w:val="1695D627"/>
    <w:rsid w:val="16A46F5A"/>
    <w:rsid w:val="16AAA218"/>
    <w:rsid w:val="16B55833"/>
    <w:rsid w:val="16B90956"/>
    <w:rsid w:val="16BFAD9C"/>
    <w:rsid w:val="16D3C292"/>
    <w:rsid w:val="16D7C4EF"/>
    <w:rsid w:val="16E0DF80"/>
    <w:rsid w:val="16E13AAF"/>
    <w:rsid w:val="16E3D643"/>
    <w:rsid w:val="16E4BB15"/>
    <w:rsid w:val="16E9A468"/>
    <w:rsid w:val="16F89108"/>
    <w:rsid w:val="16F952BB"/>
    <w:rsid w:val="16FE1ABC"/>
    <w:rsid w:val="16FE9075"/>
    <w:rsid w:val="1719FBC9"/>
    <w:rsid w:val="171EEF6B"/>
    <w:rsid w:val="173B3000"/>
    <w:rsid w:val="176FEEF8"/>
    <w:rsid w:val="177905D2"/>
    <w:rsid w:val="1779973D"/>
    <w:rsid w:val="177A1E58"/>
    <w:rsid w:val="17809397"/>
    <w:rsid w:val="17810EF0"/>
    <w:rsid w:val="1783F1BA"/>
    <w:rsid w:val="1787F10F"/>
    <w:rsid w:val="178C316B"/>
    <w:rsid w:val="1795F4F9"/>
    <w:rsid w:val="17A35C2D"/>
    <w:rsid w:val="17A7BCE5"/>
    <w:rsid w:val="17AD2156"/>
    <w:rsid w:val="17AF60BA"/>
    <w:rsid w:val="17C51F4E"/>
    <w:rsid w:val="17D57EB3"/>
    <w:rsid w:val="17EBEA55"/>
    <w:rsid w:val="17F016BE"/>
    <w:rsid w:val="18192947"/>
    <w:rsid w:val="181E2DF0"/>
    <w:rsid w:val="18289B44"/>
    <w:rsid w:val="1828B338"/>
    <w:rsid w:val="18491045"/>
    <w:rsid w:val="185292ED"/>
    <w:rsid w:val="18683A4B"/>
    <w:rsid w:val="186E8072"/>
    <w:rsid w:val="186F2AA7"/>
    <w:rsid w:val="18722998"/>
    <w:rsid w:val="18749238"/>
    <w:rsid w:val="18795FF5"/>
    <w:rsid w:val="18889358"/>
    <w:rsid w:val="188CB35B"/>
    <w:rsid w:val="1892370D"/>
    <w:rsid w:val="18B5154C"/>
    <w:rsid w:val="18C28C6C"/>
    <w:rsid w:val="18CE9AC0"/>
    <w:rsid w:val="18D88C44"/>
    <w:rsid w:val="18DFCC46"/>
    <w:rsid w:val="18E7A000"/>
    <w:rsid w:val="1906F8F4"/>
    <w:rsid w:val="190A0178"/>
    <w:rsid w:val="191352CC"/>
    <w:rsid w:val="1917F3F5"/>
    <w:rsid w:val="1922C6D5"/>
    <w:rsid w:val="1932A62D"/>
    <w:rsid w:val="1943C1A0"/>
    <w:rsid w:val="194BF3FF"/>
    <w:rsid w:val="195345E9"/>
    <w:rsid w:val="1962C315"/>
    <w:rsid w:val="19662701"/>
    <w:rsid w:val="196886C0"/>
    <w:rsid w:val="1971C825"/>
    <w:rsid w:val="1977ECF5"/>
    <w:rsid w:val="19781A39"/>
    <w:rsid w:val="1979CFB6"/>
    <w:rsid w:val="198BFACE"/>
    <w:rsid w:val="19A3E9A8"/>
    <w:rsid w:val="19A47C92"/>
    <w:rsid w:val="19B0404C"/>
    <w:rsid w:val="19CBFFE9"/>
    <w:rsid w:val="19EBA39B"/>
    <w:rsid w:val="19F3D5BD"/>
    <w:rsid w:val="19F7C61E"/>
    <w:rsid w:val="1A0C6DAB"/>
    <w:rsid w:val="1A0F14E5"/>
    <w:rsid w:val="1A121ACF"/>
    <w:rsid w:val="1A15F209"/>
    <w:rsid w:val="1A29D056"/>
    <w:rsid w:val="1A2B29A9"/>
    <w:rsid w:val="1A2B4AE5"/>
    <w:rsid w:val="1A365AD4"/>
    <w:rsid w:val="1A4892AB"/>
    <w:rsid w:val="1A683974"/>
    <w:rsid w:val="1A7080AA"/>
    <w:rsid w:val="1A777D49"/>
    <w:rsid w:val="1A78079F"/>
    <w:rsid w:val="1A7F1B17"/>
    <w:rsid w:val="1A8501F7"/>
    <w:rsid w:val="1A93715B"/>
    <w:rsid w:val="1A95062B"/>
    <w:rsid w:val="1A958428"/>
    <w:rsid w:val="1A988F9F"/>
    <w:rsid w:val="1A996BE9"/>
    <w:rsid w:val="1A998FB6"/>
    <w:rsid w:val="1AA23662"/>
    <w:rsid w:val="1ABECDBE"/>
    <w:rsid w:val="1AC414D9"/>
    <w:rsid w:val="1AC5118E"/>
    <w:rsid w:val="1AE46480"/>
    <w:rsid w:val="1AE89B48"/>
    <w:rsid w:val="1AE91E30"/>
    <w:rsid w:val="1AF29E44"/>
    <w:rsid w:val="1B14BAAC"/>
    <w:rsid w:val="1B1BC3BF"/>
    <w:rsid w:val="1B1F2D20"/>
    <w:rsid w:val="1B232C6C"/>
    <w:rsid w:val="1B2E20C7"/>
    <w:rsid w:val="1B34D5C7"/>
    <w:rsid w:val="1B45A687"/>
    <w:rsid w:val="1B5D7033"/>
    <w:rsid w:val="1B5F022E"/>
    <w:rsid w:val="1B7FDF1A"/>
    <w:rsid w:val="1B9F2037"/>
    <w:rsid w:val="1B9FADB8"/>
    <w:rsid w:val="1BB09974"/>
    <w:rsid w:val="1BB1F398"/>
    <w:rsid w:val="1BD43D22"/>
    <w:rsid w:val="1BE221CE"/>
    <w:rsid w:val="1BE22EEC"/>
    <w:rsid w:val="1BEF5E2A"/>
    <w:rsid w:val="1C08F9C2"/>
    <w:rsid w:val="1C09842E"/>
    <w:rsid w:val="1C1875CA"/>
    <w:rsid w:val="1C1EA16C"/>
    <w:rsid w:val="1C2991F9"/>
    <w:rsid w:val="1C33BD2B"/>
    <w:rsid w:val="1C37BE8F"/>
    <w:rsid w:val="1C3B2D4C"/>
    <w:rsid w:val="1C3F8150"/>
    <w:rsid w:val="1C486B59"/>
    <w:rsid w:val="1C4F018C"/>
    <w:rsid w:val="1C65A04A"/>
    <w:rsid w:val="1C69678F"/>
    <w:rsid w:val="1C6A52B8"/>
    <w:rsid w:val="1C6A7902"/>
    <w:rsid w:val="1C6DBF59"/>
    <w:rsid w:val="1C864042"/>
    <w:rsid w:val="1CB4B4CF"/>
    <w:rsid w:val="1CC901AA"/>
    <w:rsid w:val="1CD8FAE6"/>
    <w:rsid w:val="1CEF76DC"/>
    <w:rsid w:val="1CF2FB24"/>
    <w:rsid w:val="1D07A8D6"/>
    <w:rsid w:val="1D1477D1"/>
    <w:rsid w:val="1D2093DE"/>
    <w:rsid w:val="1D248315"/>
    <w:rsid w:val="1D44C676"/>
    <w:rsid w:val="1D4FC273"/>
    <w:rsid w:val="1D6232BF"/>
    <w:rsid w:val="1D6E713F"/>
    <w:rsid w:val="1D77AB36"/>
    <w:rsid w:val="1D78A4E4"/>
    <w:rsid w:val="1D794334"/>
    <w:rsid w:val="1D7CB098"/>
    <w:rsid w:val="1D7F797F"/>
    <w:rsid w:val="1D7FEE1F"/>
    <w:rsid w:val="1D819B59"/>
    <w:rsid w:val="1D8397CD"/>
    <w:rsid w:val="1D845E3E"/>
    <w:rsid w:val="1D8A2694"/>
    <w:rsid w:val="1D8E14A5"/>
    <w:rsid w:val="1D9A4501"/>
    <w:rsid w:val="1DAAB8E3"/>
    <w:rsid w:val="1DC2DDAB"/>
    <w:rsid w:val="1DCE462B"/>
    <w:rsid w:val="1DD7AD7A"/>
    <w:rsid w:val="1DDAA075"/>
    <w:rsid w:val="1DEB5BDC"/>
    <w:rsid w:val="1DEEA797"/>
    <w:rsid w:val="1E0A1078"/>
    <w:rsid w:val="1E175E51"/>
    <w:rsid w:val="1E2A2177"/>
    <w:rsid w:val="1E31AD48"/>
    <w:rsid w:val="1E3581B2"/>
    <w:rsid w:val="1E50AD0B"/>
    <w:rsid w:val="1E5C3FA7"/>
    <w:rsid w:val="1E63C8E0"/>
    <w:rsid w:val="1E75E5B0"/>
    <w:rsid w:val="1E77DD38"/>
    <w:rsid w:val="1E895723"/>
    <w:rsid w:val="1E8F36EB"/>
    <w:rsid w:val="1E916363"/>
    <w:rsid w:val="1E994652"/>
    <w:rsid w:val="1E9EB3B4"/>
    <w:rsid w:val="1EBDBE73"/>
    <w:rsid w:val="1ED157EB"/>
    <w:rsid w:val="1ED5E5AD"/>
    <w:rsid w:val="1EDE092B"/>
    <w:rsid w:val="1EED0E19"/>
    <w:rsid w:val="1EEE96EA"/>
    <w:rsid w:val="1F02C86D"/>
    <w:rsid w:val="1F078813"/>
    <w:rsid w:val="1F08D458"/>
    <w:rsid w:val="1F0F12E6"/>
    <w:rsid w:val="1F11AC15"/>
    <w:rsid w:val="1F12D69F"/>
    <w:rsid w:val="1F1328A3"/>
    <w:rsid w:val="1F16BF31"/>
    <w:rsid w:val="1F1976A1"/>
    <w:rsid w:val="1F20CE87"/>
    <w:rsid w:val="1F24ECA7"/>
    <w:rsid w:val="1F336FF3"/>
    <w:rsid w:val="1F3EC1DB"/>
    <w:rsid w:val="1F3F0907"/>
    <w:rsid w:val="1F595177"/>
    <w:rsid w:val="1F619195"/>
    <w:rsid w:val="1F6C64D0"/>
    <w:rsid w:val="1F7544DF"/>
    <w:rsid w:val="1F77506D"/>
    <w:rsid w:val="1F796819"/>
    <w:rsid w:val="1F7EF44B"/>
    <w:rsid w:val="1FC17070"/>
    <w:rsid w:val="1FCA4B17"/>
    <w:rsid w:val="1FCAE790"/>
    <w:rsid w:val="1FCCAD18"/>
    <w:rsid w:val="1FDF0B7F"/>
    <w:rsid w:val="1FDFED43"/>
    <w:rsid w:val="1FE18A6B"/>
    <w:rsid w:val="1FE1CFF9"/>
    <w:rsid w:val="1FE635B9"/>
    <w:rsid w:val="1FF410D0"/>
    <w:rsid w:val="20023C72"/>
    <w:rsid w:val="200915CF"/>
    <w:rsid w:val="200F7236"/>
    <w:rsid w:val="201077E0"/>
    <w:rsid w:val="2025C4E7"/>
    <w:rsid w:val="2034E313"/>
    <w:rsid w:val="20351F7E"/>
    <w:rsid w:val="20499D5A"/>
    <w:rsid w:val="204E35CA"/>
    <w:rsid w:val="204E5DBA"/>
    <w:rsid w:val="2060B2D4"/>
    <w:rsid w:val="206FCF4E"/>
    <w:rsid w:val="2086B45F"/>
    <w:rsid w:val="208C0DDD"/>
    <w:rsid w:val="209C702D"/>
    <w:rsid w:val="20A6C5BF"/>
    <w:rsid w:val="20B70B87"/>
    <w:rsid w:val="20BEBE03"/>
    <w:rsid w:val="20C9951C"/>
    <w:rsid w:val="20D47722"/>
    <w:rsid w:val="20D6BEF9"/>
    <w:rsid w:val="20E080C4"/>
    <w:rsid w:val="20E6E3F2"/>
    <w:rsid w:val="20F1EB18"/>
    <w:rsid w:val="20F7DFCF"/>
    <w:rsid w:val="20F9B382"/>
    <w:rsid w:val="210E63C4"/>
    <w:rsid w:val="21209205"/>
    <w:rsid w:val="2135FE24"/>
    <w:rsid w:val="2167659B"/>
    <w:rsid w:val="21691697"/>
    <w:rsid w:val="216C4854"/>
    <w:rsid w:val="2173A025"/>
    <w:rsid w:val="218662E3"/>
    <w:rsid w:val="21888DEA"/>
    <w:rsid w:val="218DE05A"/>
    <w:rsid w:val="219ADE78"/>
    <w:rsid w:val="21A6916E"/>
    <w:rsid w:val="21AD08E7"/>
    <w:rsid w:val="21AF73EF"/>
    <w:rsid w:val="21B39C10"/>
    <w:rsid w:val="21C34669"/>
    <w:rsid w:val="21C6B76E"/>
    <w:rsid w:val="21E1E6D9"/>
    <w:rsid w:val="21E60D44"/>
    <w:rsid w:val="21EE59AC"/>
    <w:rsid w:val="21EEEBB2"/>
    <w:rsid w:val="21F2FBBE"/>
    <w:rsid w:val="22243FC3"/>
    <w:rsid w:val="222A3AAC"/>
    <w:rsid w:val="223BDDDD"/>
    <w:rsid w:val="22485618"/>
    <w:rsid w:val="224AB379"/>
    <w:rsid w:val="22725D0C"/>
    <w:rsid w:val="22742067"/>
    <w:rsid w:val="2274A78F"/>
    <w:rsid w:val="227C76DB"/>
    <w:rsid w:val="227CCB46"/>
    <w:rsid w:val="229E3777"/>
    <w:rsid w:val="229F76B7"/>
    <w:rsid w:val="22A587F6"/>
    <w:rsid w:val="22AE9750"/>
    <w:rsid w:val="22C40C7D"/>
    <w:rsid w:val="22C79469"/>
    <w:rsid w:val="22D89F01"/>
    <w:rsid w:val="22E15746"/>
    <w:rsid w:val="22ECB17E"/>
    <w:rsid w:val="22EF93D1"/>
    <w:rsid w:val="22FF55E6"/>
    <w:rsid w:val="23039F76"/>
    <w:rsid w:val="23118123"/>
    <w:rsid w:val="2315A1DB"/>
    <w:rsid w:val="232B20D5"/>
    <w:rsid w:val="2332E9B0"/>
    <w:rsid w:val="233BDB84"/>
    <w:rsid w:val="235A6C1C"/>
    <w:rsid w:val="2373DB24"/>
    <w:rsid w:val="237864EF"/>
    <w:rsid w:val="237D2488"/>
    <w:rsid w:val="237D2488"/>
    <w:rsid w:val="238075CF"/>
    <w:rsid w:val="23879635"/>
    <w:rsid w:val="2389B5AF"/>
    <w:rsid w:val="2392E5E6"/>
    <w:rsid w:val="23976C43"/>
    <w:rsid w:val="23A54546"/>
    <w:rsid w:val="23A6F604"/>
    <w:rsid w:val="23ADD690"/>
    <w:rsid w:val="23CA5157"/>
    <w:rsid w:val="23D4EAC3"/>
    <w:rsid w:val="23E4517B"/>
    <w:rsid w:val="23E6EAA2"/>
    <w:rsid w:val="23E9AA15"/>
    <w:rsid w:val="23ED4815"/>
    <w:rsid w:val="23FF8EEA"/>
    <w:rsid w:val="2411403D"/>
    <w:rsid w:val="241214D6"/>
    <w:rsid w:val="2416AB4E"/>
    <w:rsid w:val="24261437"/>
    <w:rsid w:val="24557622"/>
    <w:rsid w:val="24579FD3"/>
    <w:rsid w:val="245F5E6A"/>
    <w:rsid w:val="246F5482"/>
    <w:rsid w:val="24990B30"/>
    <w:rsid w:val="24A5515F"/>
    <w:rsid w:val="24AB51C5"/>
    <w:rsid w:val="24B0FBB2"/>
    <w:rsid w:val="24CE09A3"/>
    <w:rsid w:val="24D4D48D"/>
    <w:rsid w:val="24D6CC4B"/>
    <w:rsid w:val="24DBB5CB"/>
    <w:rsid w:val="24F2F0FD"/>
    <w:rsid w:val="24F54263"/>
    <w:rsid w:val="24F62BDE"/>
    <w:rsid w:val="24FD2B60"/>
    <w:rsid w:val="25197037"/>
    <w:rsid w:val="252F515C"/>
    <w:rsid w:val="253896EA"/>
    <w:rsid w:val="253DF871"/>
    <w:rsid w:val="254235A1"/>
    <w:rsid w:val="2543E73C"/>
    <w:rsid w:val="254B25F0"/>
    <w:rsid w:val="257631F5"/>
    <w:rsid w:val="2577F503"/>
    <w:rsid w:val="257D7159"/>
    <w:rsid w:val="25862DFE"/>
    <w:rsid w:val="25A086AE"/>
    <w:rsid w:val="25A3EAF5"/>
    <w:rsid w:val="25C144FD"/>
    <w:rsid w:val="25C2D66B"/>
    <w:rsid w:val="25D7A175"/>
    <w:rsid w:val="25E3351E"/>
    <w:rsid w:val="25E3A40F"/>
    <w:rsid w:val="261105E9"/>
    <w:rsid w:val="2619A7AA"/>
    <w:rsid w:val="261E346C"/>
    <w:rsid w:val="2628D6B8"/>
    <w:rsid w:val="2628FC32"/>
    <w:rsid w:val="262B4A81"/>
    <w:rsid w:val="262C0E35"/>
    <w:rsid w:val="262C2120"/>
    <w:rsid w:val="26365182"/>
    <w:rsid w:val="2655910D"/>
    <w:rsid w:val="2657EB8B"/>
    <w:rsid w:val="26627EC4"/>
    <w:rsid w:val="26772D75"/>
    <w:rsid w:val="267DD0B2"/>
    <w:rsid w:val="26865CC4"/>
    <w:rsid w:val="268A3A31"/>
    <w:rsid w:val="268EA129"/>
    <w:rsid w:val="26A5751E"/>
    <w:rsid w:val="26BFE94D"/>
    <w:rsid w:val="26C03798"/>
    <w:rsid w:val="26D1F7D4"/>
    <w:rsid w:val="26D9B9C5"/>
    <w:rsid w:val="26DAF9B0"/>
    <w:rsid w:val="26F6B695"/>
    <w:rsid w:val="26F9973E"/>
    <w:rsid w:val="2700CE63"/>
    <w:rsid w:val="27217331"/>
    <w:rsid w:val="27465260"/>
    <w:rsid w:val="27607E7A"/>
    <w:rsid w:val="2766E6A2"/>
    <w:rsid w:val="27672077"/>
    <w:rsid w:val="2772F9C2"/>
    <w:rsid w:val="277DE203"/>
    <w:rsid w:val="27811C5C"/>
    <w:rsid w:val="27B0D600"/>
    <w:rsid w:val="27B4BBDF"/>
    <w:rsid w:val="27C42A9A"/>
    <w:rsid w:val="27C7B2F1"/>
    <w:rsid w:val="27CE2BC3"/>
    <w:rsid w:val="27D4E1EA"/>
    <w:rsid w:val="27E87F27"/>
    <w:rsid w:val="27EDF6F7"/>
    <w:rsid w:val="27F37E2E"/>
    <w:rsid w:val="27FC8C57"/>
    <w:rsid w:val="28037AD4"/>
    <w:rsid w:val="280C4684"/>
    <w:rsid w:val="2823844E"/>
    <w:rsid w:val="2826845F"/>
    <w:rsid w:val="28412F4B"/>
    <w:rsid w:val="284D646D"/>
    <w:rsid w:val="28642D7B"/>
    <w:rsid w:val="28874748"/>
    <w:rsid w:val="288856B5"/>
    <w:rsid w:val="2889D683"/>
    <w:rsid w:val="2895FB65"/>
    <w:rsid w:val="28A002B7"/>
    <w:rsid w:val="28A259EC"/>
    <w:rsid w:val="28A352A9"/>
    <w:rsid w:val="28A3A851"/>
    <w:rsid w:val="28ADC00D"/>
    <w:rsid w:val="28B123D1"/>
    <w:rsid w:val="28B3CEFD"/>
    <w:rsid w:val="28E7093E"/>
    <w:rsid w:val="28F3DC50"/>
    <w:rsid w:val="290E3D93"/>
    <w:rsid w:val="291ED418"/>
    <w:rsid w:val="29254F85"/>
    <w:rsid w:val="292684E3"/>
    <w:rsid w:val="292CD960"/>
    <w:rsid w:val="293208B0"/>
    <w:rsid w:val="294133B5"/>
    <w:rsid w:val="29454CF9"/>
    <w:rsid w:val="2947A9FE"/>
    <w:rsid w:val="294B12E0"/>
    <w:rsid w:val="294ED08C"/>
    <w:rsid w:val="2953FE52"/>
    <w:rsid w:val="297829B6"/>
    <w:rsid w:val="297AD8A6"/>
    <w:rsid w:val="2983DD35"/>
    <w:rsid w:val="298B8C00"/>
    <w:rsid w:val="298C9DDC"/>
    <w:rsid w:val="29A1C64F"/>
    <w:rsid w:val="29B3B06E"/>
    <w:rsid w:val="29C09903"/>
    <w:rsid w:val="29C16AC9"/>
    <w:rsid w:val="29D1DF27"/>
    <w:rsid w:val="29EA3D24"/>
    <w:rsid w:val="29ED8AD4"/>
    <w:rsid w:val="29F72BFF"/>
    <w:rsid w:val="29F78F04"/>
    <w:rsid w:val="29FD34E0"/>
    <w:rsid w:val="2A033E88"/>
    <w:rsid w:val="2A071910"/>
    <w:rsid w:val="2A0A5B6D"/>
    <w:rsid w:val="2A0DDF04"/>
    <w:rsid w:val="2A1666A8"/>
    <w:rsid w:val="2A1D180A"/>
    <w:rsid w:val="2A229E5B"/>
    <w:rsid w:val="2A2CD814"/>
    <w:rsid w:val="2A34B9C2"/>
    <w:rsid w:val="2A41BCF3"/>
    <w:rsid w:val="2A680D3F"/>
    <w:rsid w:val="2A6DE6C2"/>
    <w:rsid w:val="2A7EE544"/>
    <w:rsid w:val="2A7FD36A"/>
    <w:rsid w:val="2A98305F"/>
    <w:rsid w:val="2A9E8A07"/>
    <w:rsid w:val="2AA06C06"/>
    <w:rsid w:val="2AA4DE14"/>
    <w:rsid w:val="2AB0AA99"/>
    <w:rsid w:val="2ABFED07"/>
    <w:rsid w:val="2ACDC5E0"/>
    <w:rsid w:val="2AD4CBC0"/>
    <w:rsid w:val="2AF92DBA"/>
    <w:rsid w:val="2AFD6626"/>
    <w:rsid w:val="2B140CE8"/>
    <w:rsid w:val="2B1A34F7"/>
    <w:rsid w:val="2B1EBA77"/>
    <w:rsid w:val="2B24FF0C"/>
    <w:rsid w:val="2B51AF6C"/>
    <w:rsid w:val="2B608309"/>
    <w:rsid w:val="2B6646BA"/>
    <w:rsid w:val="2B677D0E"/>
    <w:rsid w:val="2B73BB49"/>
    <w:rsid w:val="2B76A17C"/>
    <w:rsid w:val="2B802C57"/>
    <w:rsid w:val="2B8643A6"/>
    <w:rsid w:val="2B8C7C72"/>
    <w:rsid w:val="2B9184B1"/>
    <w:rsid w:val="2B94996A"/>
    <w:rsid w:val="2BB445DB"/>
    <w:rsid w:val="2BB53168"/>
    <w:rsid w:val="2BBC0BF9"/>
    <w:rsid w:val="2BBC8659"/>
    <w:rsid w:val="2BCC91D6"/>
    <w:rsid w:val="2BD8B07C"/>
    <w:rsid w:val="2BD9DEC5"/>
    <w:rsid w:val="2BE780CE"/>
    <w:rsid w:val="2C03C3AF"/>
    <w:rsid w:val="2C04D7DE"/>
    <w:rsid w:val="2C05C8BB"/>
    <w:rsid w:val="2C0B6B40"/>
    <w:rsid w:val="2C0D0C5C"/>
    <w:rsid w:val="2C0D0C5C"/>
    <w:rsid w:val="2C0E401D"/>
    <w:rsid w:val="2C3F7C67"/>
    <w:rsid w:val="2C44117E"/>
    <w:rsid w:val="2C4E26FC"/>
    <w:rsid w:val="2C625E79"/>
    <w:rsid w:val="2C6E406D"/>
    <w:rsid w:val="2C7CA4F1"/>
    <w:rsid w:val="2C81750D"/>
    <w:rsid w:val="2CAA41B4"/>
    <w:rsid w:val="2CC6CE2D"/>
    <w:rsid w:val="2CC93D5B"/>
    <w:rsid w:val="2CCA3A5B"/>
    <w:rsid w:val="2CCA686B"/>
    <w:rsid w:val="2CD544C6"/>
    <w:rsid w:val="2CD79D6F"/>
    <w:rsid w:val="2CDB2F7B"/>
    <w:rsid w:val="2CE45043"/>
    <w:rsid w:val="2CE50408"/>
    <w:rsid w:val="2CE5469D"/>
    <w:rsid w:val="2CE6C577"/>
    <w:rsid w:val="2CF3B73F"/>
    <w:rsid w:val="2D10F532"/>
    <w:rsid w:val="2D23CE1C"/>
    <w:rsid w:val="2D2E6A39"/>
    <w:rsid w:val="2D426045"/>
    <w:rsid w:val="2D4E87A5"/>
    <w:rsid w:val="2D68F15E"/>
    <w:rsid w:val="2D8B4F19"/>
    <w:rsid w:val="2D8FB315"/>
    <w:rsid w:val="2D93C48B"/>
    <w:rsid w:val="2D9F03B3"/>
    <w:rsid w:val="2DD97A98"/>
    <w:rsid w:val="2DEE2DB3"/>
    <w:rsid w:val="2DEFF941"/>
    <w:rsid w:val="2DF3F9A3"/>
    <w:rsid w:val="2E0B9C5D"/>
    <w:rsid w:val="2E137CAC"/>
    <w:rsid w:val="2E15DEF7"/>
    <w:rsid w:val="2E24C65D"/>
    <w:rsid w:val="2E2BDF80"/>
    <w:rsid w:val="2E2D1A47"/>
    <w:rsid w:val="2E306795"/>
    <w:rsid w:val="2E3627CD"/>
    <w:rsid w:val="2E4DAF55"/>
    <w:rsid w:val="2E816FE9"/>
    <w:rsid w:val="2E8B3E3D"/>
    <w:rsid w:val="2E9BBCEE"/>
    <w:rsid w:val="2EA1DC85"/>
    <w:rsid w:val="2EAA2564"/>
    <w:rsid w:val="2EAADEF5"/>
    <w:rsid w:val="2EAD1627"/>
    <w:rsid w:val="2ECACA47"/>
    <w:rsid w:val="2ECE7871"/>
    <w:rsid w:val="2ED4B45E"/>
    <w:rsid w:val="2EE084DC"/>
    <w:rsid w:val="2EEF6130"/>
    <w:rsid w:val="2EEF6430"/>
    <w:rsid w:val="2F043A72"/>
    <w:rsid w:val="2F110563"/>
    <w:rsid w:val="2F12A3B1"/>
    <w:rsid w:val="2F210B1E"/>
    <w:rsid w:val="2F30E9F6"/>
    <w:rsid w:val="2F31257C"/>
    <w:rsid w:val="2F3BCA7D"/>
    <w:rsid w:val="2F5778AE"/>
    <w:rsid w:val="2F5A613E"/>
    <w:rsid w:val="2F8507BC"/>
    <w:rsid w:val="2F9BB864"/>
    <w:rsid w:val="2F9F05B2"/>
    <w:rsid w:val="2FBA8012"/>
    <w:rsid w:val="2FBC0E45"/>
    <w:rsid w:val="2FC64DFF"/>
    <w:rsid w:val="2FCD93E3"/>
    <w:rsid w:val="2FD14079"/>
    <w:rsid w:val="2FD7D245"/>
    <w:rsid w:val="2FD8830F"/>
    <w:rsid w:val="2FDB0556"/>
    <w:rsid w:val="2FEBA652"/>
    <w:rsid w:val="2FF10E75"/>
    <w:rsid w:val="2FF219BB"/>
    <w:rsid w:val="30015391"/>
    <w:rsid w:val="300971AC"/>
    <w:rsid w:val="300B69C1"/>
    <w:rsid w:val="300CF07E"/>
    <w:rsid w:val="300EA6DD"/>
    <w:rsid w:val="3017BFC0"/>
    <w:rsid w:val="302279ED"/>
    <w:rsid w:val="30245326"/>
    <w:rsid w:val="30295714"/>
    <w:rsid w:val="303E28DA"/>
    <w:rsid w:val="3046B394"/>
    <w:rsid w:val="304FF3C0"/>
    <w:rsid w:val="3058E472"/>
    <w:rsid w:val="3059543A"/>
    <w:rsid w:val="3059AA81"/>
    <w:rsid w:val="306F9596"/>
    <w:rsid w:val="307B2C7F"/>
    <w:rsid w:val="307B649C"/>
    <w:rsid w:val="30885025"/>
    <w:rsid w:val="30894A61"/>
    <w:rsid w:val="3099E467"/>
    <w:rsid w:val="309F0CE5"/>
    <w:rsid w:val="30A5D8A1"/>
    <w:rsid w:val="30AE1477"/>
    <w:rsid w:val="30BA4A83"/>
    <w:rsid w:val="30E299F7"/>
    <w:rsid w:val="30F80EE9"/>
    <w:rsid w:val="30FB70CB"/>
    <w:rsid w:val="30FF386D"/>
    <w:rsid w:val="31046E21"/>
    <w:rsid w:val="31064762"/>
    <w:rsid w:val="311EB123"/>
    <w:rsid w:val="31229E82"/>
    <w:rsid w:val="312DE2B6"/>
    <w:rsid w:val="31497B54"/>
    <w:rsid w:val="3153447B"/>
    <w:rsid w:val="315A13F8"/>
    <w:rsid w:val="3181E42A"/>
    <w:rsid w:val="31862BD2"/>
    <w:rsid w:val="318FAE3B"/>
    <w:rsid w:val="31AFEFFE"/>
    <w:rsid w:val="31B2233E"/>
    <w:rsid w:val="31B79BAA"/>
    <w:rsid w:val="31B7DFC6"/>
    <w:rsid w:val="31C0FEA0"/>
    <w:rsid w:val="31CCA9BD"/>
    <w:rsid w:val="31D6AEAD"/>
    <w:rsid w:val="31E7E6EE"/>
    <w:rsid w:val="31ECF151"/>
    <w:rsid w:val="31F0FFBE"/>
    <w:rsid w:val="31F5658D"/>
    <w:rsid w:val="320630A6"/>
    <w:rsid w:val="3206D5FA"/>
    <w:rsid w:val="3212E8F7"/>
    <w:rsid w:val="321E4A75"/>
    <w:rsid w:val="321ED5A1"/>
    <w:rsid w:val="3226D05A"/>
    <w:rsid w:val="322A55FF"/>
    <w:rsid w:val="3238CFDB"/>
    <w:rsid w:val="325CFF43"/>
    <w:rsid w:val="32612F71"/>
    <w:rsid w:val="3265EEF7"/>
    <w:rsid w:val="32686E4B"/>
    <w:rsid w:val="3277656F"/>
    <w:rsid w:val="327B2BDC"/>
    <w:rsid w:val="328505A0"/>
    <w:rsid w:val="328DEE6D"/>
    <w:rsid w:val="328E61BB"/>
    <w:rsid w:val="32A328EC"/>
    <w:rsid w:val="32C2FC7D"/>
    <w:rsid w:val="32CB7C35"/>
    <w:rsid w:val="32D14F89"/>
    <w:rsid w:val="32D73DF3"/>
    <w:rsid w:val="32DD4649"/>
    <w:rsid w:val="32EB962B"/>
    <w:rsid w:val="3300CC2C"/>
    <w:rsid w:val="33036F20"/>
    <w:rsid w:val="330F4D8E"/>
    <w:rsid w:val="33211057"/>
    <w:rsid w:val="33295CFC"/>
    <w:rsid w:val="332F2306"/>
    <w:rsid w:val="3333D837"/>
    <w:rsid w:val="3334FC44"/>
    <w:rsid w:val="3343D98A"/>
    <w:rsid w:val="33497605"/>
    <w:rsid w:val="334A8498"/>
    <w:rsid w:val="33555E97"/>
    <w:rsid w:val="3358D0AA"/>
    <w:rsid w:val="335B41EB"/>
    <w:rsid w:val="335BD5CF"/>
    <w:rsid w:val="3370950D"/>
    <w:rsid w:val="33790E88"/>
    <w:rsid w:val="339561EF"/>
    <w:rsid w:val="33A5EF00"/>
    <w:rsid w:val="33A8CFBC"/>
    <w:rsid w:val="33AEFA18"/>
    <w:rsid w:val="33CC6EF5"/>
    <w:rsid w:val="33DC0EC5"/>
    <w:rsid w:val="33F8C0B7"/>
    <w:rsid w:val="340E4D0B"/>
    <w:rsid w:val="340EED2A"/>
    <w:rsid w:val="34284220"/>
    <w:rsid w:val="34363359"/>
    <w:rsid w:val="3443EBDE"/>
    <w:rsid w:val="346E789D"/>
    <w:rsid w:val="3477026A"/>
    <w:rsid w:val="34913E1D"/>
    <w:rsid w:val="349C5B47"/>
    <w:rsid w:val="34B0D47F"/>
    <w:rsid w:val="34C07869"/>
    <w:rsid w:val="34C3C25B"/>
    <w:rsid w:val="34D084C9"/>
    <w:rsid w:val="34D3F7B3"/>
    <w:rsid w:val="34DB978B"/>
    <w:rsid w:val="34FDA02F"/>
    <w:rsid w:val="3506247D"/>
    <w:rsid w:val="351E91DB"/>
    <w:rsid w:val="3533CB5A"/>
    <w:rsid w:val="353DCCD3"/>
    <w:rsid w:val="354CDD52"/>
    <w:rsid w:val="355C7B9A"/>
    <w:rsid w:val="355EDBE9"/>
    <w:rsid w:val="3560B36B"/>
    <w:rsid w:val="3566C8C2"/>
    <w:rsid w:val="358688C6"/>
    <w:rsid w:val="3591953F"/>
    <w:rsid w:val="35A2DCFB"/>
    <w:rsid w:val="35AAF01C"/>
    <w:rsid w:val="35B0AF50"/>
    <w:rsid w:val="35BDBB48"/>
    <w:rsid w:val="35D34462"/>
    <w:rsid w:val="35D3ED4E"/>
    <w:rsid w:val="35F418BA"/>
    <w:rsid w:val="35F43A9A"/>
    <w:rsid w:val="3603B4BF"/>
    <w:rsid w:val="36063467"/>
    <w:rsid w:val="3614A940"/>
    <w:rsid w:val="362201FB"/>
    <w:rsid w:val="362A3C8B"/>
    <w:rsid w:val="362A7ECF"/>
    <w:rsid w:val="3645CF3A"/>
    <w:rsid w:val="36547956"/>
    <w:rsid w:val="366259E3"/>
    <w:rsid w:val="3679A4E3"/>
    <w:rsid w:val="3679B016"/>
    <w:rsid w:val="3682F48A"/>
    <w:rsid w:val="36856318"/>
    <w:rsid w:val="368CBD3C"/>
    <w:rsid w:val="368D1D96"/>
    <w:rsid w:val="3694F536"/>
    <w:rsid w:val="369601A6"/>
    <w:rsid w:val="36ABA64B"/>
    <w:rsid w:val="36B321AE"/>
    <w:rsid w:val="36CA48D8"/>
    <w:rsid w:val="36CB7BEA"/>
    <w:rsid w:val="36D4D681"/>
    <w:rsid w:val="36D79C03"/>
    <w:rsid w:val="36D8021F"/>
    <w:rsid w:val="36FD6841"/>
    <w:rsid w:val="36FDF3BB"/>
    <w:rsid w:val="37074375"/>
    <w:rsid w:val="370D7448"/>
    <w:rsid w:val="37105F7F"/>
    <w:rsid w:val="37175720"/>
    <w:rsid w:val="3719F70F"/>
    <w:rsid w:val="371AFAD1"/>
    <w:rsid w:val="3727E34F"/>
    <w:rsid w:val="372CADE3"/>
    <w:rsid w:val="374569DA"/>
    <w:rsid w:val="37492D9B"/>
    <w:rsid w:val="374DCE90"/>
    <w:rsid w:val="3792710A"/>
    <w:rsid w:val="379F30A8"/>
    <w:rsid w:val="37A1EE2B"/>
    <w:rsid w:val="37A8115A"/>
    <w:rsid w:val="37BBB5EA"/>
    <w:rsid w:val="37D4C1BF"/>
    <w:rsid w:val="37D7675D"/>
    <w:rsid w:val="37E793F2"/>
    <w:rsid w:val="37EDBEA1"/>
    <w:rsid w:val="37FBAA67"/>
    <w:rsid w:val="37FD6C89"/>
    <w:rsid w:val="38129BC5"/>
    <w:rsid w:val="38150A9B"/>
    <w:rsid w:val="381DCC9B"/>
    <w:rsid w:val="383D7D69"/>
    <w:rsid w:val="3847914A"/>
    <w:rsid w:val="3856DC33"/>
    <w:rsid w:val="38571B33"/>
    <w:rsid w:val="386D8574"/>
    <w:rsid w:val="386F9C17"/>
    <w:rsid w:val="3874C91F"/>
    <w:rsid w:val="387D00DC"/>
    <w:rsid w:val="38915F4E"/>
    <w:rsid w:val="38A0858E"/>
    <w:rsid w:val="38A57E24"/>
    <w:rsid w:val="38AF635B"/>
    <w:rsid w:val="38BA1E79"/>
    <w:rsid w:val="38FE43F7"/>
    <w:rsid w:val="39065579"/>
    <w:rsid w:val="39098CDD"/>
    <w:rsid w:val="39117A1E"/>
    <w:rsid w:val="39141443"/>
    <w:rsid w:val="3916D0E5"/>
    <w:rsid w:val="392DE4F9"/>
    <w:rsid w:val="3936AA11"/>
    <w:rsid w:val="393E7446"/>
    <w:rsid w:val="39427D4C"/>
    <w:rsid w:val="39436901"/>
    <w:rsid w:val="3944151A"/>
    <w:rsid w:val="394B12B0"/>
    <w:rsid w:val="3955F87A"/>
    <w:rsid w:val="3958C262"/>
    <w:rsid w:val="395C2178"/>
    <w:rsid w:val="395E765E"/>
    <w:rsid w:val="395EB538"/>
    <w:rsid w:val="396088E9"/>
    <w:rsid w:val="3969AA4A"/>
    <w:rsid w:val="39860EBE"/>
    <w:rsid w:val="399CFCFC"/>
    <w:rsid w:val="39A1D53A"/>
    <w:rsid w:val="39A6875E"/>
    <w:rsid w:val="39C9C7A9"/>
    <w:rsid w:val="39D1DF52"/>
    <w:rsid w:val="39DBDC84"/>
    <w:rsid w:val="39E0489B"/>
    <w:rsid w:val="39E60BE9"/>
    <w:rsid w:val="39F16133"/>
    <w:rsid w:val="39F3A5F1"/>
    <w:rsid w:val="3A01A001"/>
    <w:rsid w:val="3A0957FF"/>
    <w:rsid w:val="3A18EA9E"/>
    <w:rsid w:val="3A3C3627"/>
    <w:rsid w:val="3A5C9922"/>
    <w:rsid w:val="3A64E4CD"/>
    <w:rsid w:val="3A698CF3"/>
    <w:rsid w:val="3A69B31A"/>
    <w:rsid w:val="3A6B7C7B"/>
    <w:rsid w:val="3A6F49D7"/>
    <w:rsid w:val="3A807D81"/>
    <w:rsid w:val="3A8BA609"/>
    <w:rsid w:val="3A8E5A3A"/>
    <w:rsid w:val="3A93CD39"/>
    <w:rsid w:val="3AAD82AD"/>
    <w:rsid w:val="3AAEFAD2"/>
    <w:rsid w:val="3AE7A63E"/>
    <w:rsid w:val="3AF6B8A4"/>
    <w:rsid w:val="3AFF0654"/>
    <w:rsid w:val="3B040748"/>
    <w:rsid w:val="3B105527"/>
    <w:rsid w:val="3B1464FC"/>
    <w:rsid w:val="3B407226"/>
    <w:rsid w:val="3B410399"/>
    <w:rsid w:val="3B447134"/>
    <w:rsid w:val="3B4EB8DB"/>
    <w:rsid w:val="3B58C58A"/>
    <w:rsid w:val="3B7EE758"/>
    <w:rsid w:val="3B9AE595"/>
    <w:rsid w:val="3BA89DE4"/>
    <w:rsid w:val="3BA8D96A"/>
    <w:rsid w:val="3BA99EB2"/>
    <w:rsid w:val="3BAFDDAA"/>
    <w:rsid w:val="3BC329B7"/>
    <w:rsid w:val="3BDEBDB2"/>
    <w:rsid w:val="3C0147AD"/>
    <w:rsid w:val="3C0F34DD"/>
    <w:rsid w:val="3C10218C"/>
    <w:rsid w:val="3C1E06DF"/>
    <w:rsid w:val="3C252CAA"/>
    <w:rsid w:val="3C4109C7"/>
    <w:rsid w:val="3C462DD8"/>
    <w:rsid w:val="3C478744"/>
    <w:rsid w:val="3C4DB2EA"/>
    <w:rsid w:val="3C5426B1"/>
    <w:rsid w:val="3C6D65FF"/>
    <w:rsid w:val="3C6FAE02"/>
    <w:rsid w:val="3C70421B"/>
    <w:rsid w:val="3C709274"/>
    <w:rsid w:val="3C783AC4"/>
    <w:rsid w:val="3C7AE576"/>
    <w:rsid w:val="3C823D1B"/>
    <w:rsid w:val="3C89A483"/>
    <w:rsid w:val="3C919720"/>
    <w:rsid w:val="3C9F03BB"/>
    <w:rsid w:val="3CA86DB5"/>
    <w:rsid w:val="3CA8B58E"/>
    <w:rsid w:val="3CBAA510"/>
    <w:rsid w:val="3CC26550"/>
    <w:rsid w:val="3CC60479"/>
    <w:rsid w:val="3CCF789C"/>
    <w:rsid w:val="3CD17D71"/>
    <w:rsid w:val="3CD492C0"/>
    <w:rsid w:val="3CE4A1F0"/>
    <w:rsid w:val="3D01F4D2"/>
    <w:rsid w:val="3D044445"/>
    <w:rsid w:val="3D084F40"/>
    <w:rsid w:val="3D0C3598"/>
    <w:rsid w:val="3D1D4DFE"/>
    <w:rsid w:val="3D2C1B27"/>
    <w:rsid w:val="3D33F58D"/>
    <w:rsid w:val="3D4056FC"/>
    <w:rsid w:val="3D479B96"/>
    <w:rsid w:val="3D565DBD"/>
    <w:rsid w:val="3D5A1182"/>
    <w:rsid w:val="3D6BB5F0"/>
    <w:rsid w:val="3D86AD15"/>
    <w:rsid w:val="3D8BE949"/>
    <w:rsid w:val="3D8E24EF"/>
    <w:rsid w:val="3D907BEA"/>
    <w:rsid w:val="3D939903"/>
    <w:rsid w:val="3DA2A5AF"/>
    <w:rsid w:val="3DB1EF87"/>
    <w:rsid w:val="3DB77437"/>
    <w:rsid w:val="3DBBEF0A"/>
    <w:rsid w:val="3DC1995F"/>
    <w:rsid w:val="3DD0E333"/>
    <w:rsid w:val="3DDEDA9C"/>
    <w:rsid w:val="3DFB28D9"/>
    <w:rsid w:val="3DFEE5FD"/>
    <w:rsid w:val="3E04EF5F"/>
    <w:rsid w:val="3E05B4B1"/>
    <w:rsid w:val="3E4D742F"/>
    <w:rsid w:val="3E54B9BC"/>
    <w:rsid w:val="3E61C3C5"/>
    <w:rsid w:val="3E7BA452"/>
    <w:rsid w:val="3E825FE3"/>
    <w:rsid w:val="3E8D268B"/>
    <w:rsid w:val="3E8D862C"/>
    <w:rsid w:val="3E9CC3B4"/>
    <w:rsid w:val="3EC7A527"/>
    <w:rsid w:val="3ECA10B9"/>
    <w:rsid w:val="3ECC1FD6"/>
    <w:rsid w:val="3ED797BF"/>
    <w:rsid w:val="3ED823D6"/>
    <w:rsid w:val="3EDDFA1E"/>
    <w:rsid w:val="3EE77C67"/>
    <w:rsid w:val="3EE8BC03"/>
    <w:rsid w:val="3EEB29B5"/>
    <w:rsid w:val="3EFCA195"/>
    <w:rsid w:val="3EFD2FC6"/>
    <w:rsid w:val="3F0403AD"/>
    <w:rsid w:val="3F076AA5"/>
    <w:rsid w:val="3F1176B8"/>
    <w:rsid w:val="3F208A56"/>
    <w:rsid w:val="3F2E4981"/>
    <w:rsid w:val="3F3AB00D"/>
    <w:rsid w:val="3F477707"/>
    <w:rsid w:val="3F61CE0A"/>
    <w:rsid w:val="3F70E899"/>
    <w:rsid w:val="3F70EC03"/>
    <w:rsid w:val="3F80B927"/>
    <w:rsid w:val="3F832841"/>
    <w:rsid w:val="3F881D2A"/>
    <w:rsid w:val="3F8A5234"/>
    <w:rsid w:val="3F8B52D4"/>
    <w:rsid w:val="3F8C1A03"/>
    <w:rsid w:val="3F99F10E"/>
    <w:rsid w:val="3FAF30CB"/>
    <w:rsid w:val="3FB44F73"/>
    <w:rsid w:val="3FBBFF7C"/>
    <w:rsid w:val="3FDFD1BD"/>
    <w:rsid w:val="3FE8CF78"/>
    <w:rsid w:val="40039DF7"/>
    <w:rsid w:val="40082A4C"/>
    <w:rsid w:val="402C104C"/>
    <w:rsid w:val="40315C02"/>
    <w:rsid w:val="4034C2DE"/>
    <w:rsid w:val="404E3D8C"/>
    <w:rsid w:val="4052A216"/>
    <w:rsid w:val="4054442B"/>
    <w:rsid w:val="4055A2A5"/>
    <w:rsid w:val="4057C2A1"/>
    <w:rsid w:val="40586B12"/>
    <w:rsid w:val="40613231"/>
    <w:rsid w:val="407805E2"/>
    <w:rsid w:val="407F6B38"/>
    <w:rsid w:val="4084041C"/>
    <w:rsid w:val="408E1B11"/>
    <w:rsid w:val="409F3398"/>
    <w:rsid w:val="409FFEB8"/>
    <w:rsid w:val="40A6C584"/>
    <w:rsid w:val="40AC9091"/>
    <w:rsid w:val="40ADB95E"/>
    <w:rsid w:val="40C4428D"/>
    <w:rsid w:val="40CA0FBE"/>
    <w:rsid w:val="40D55885"/>
    <w:rsid w:val="40D5AB05"/>
    <w:rsid w:val="40F94A11"/>
    <w:rsid w:val="40FDC52E"/>
    <w:rsid w:val="410027A4"/>
    <w:rsid w:val="4113F9C4"/>
    <w:rsid w:val="4116002F"/>
    <w:rsid w:val="4120AD85"/>
    <w:rsid w:val="4129429C"/>
    <w:rsid w:val="413149CB"/>
    <w:rsid w:val="41367C45"/>
    <w:rsid w:val="41378F1C"/>
    <w:rsid w:val="413A7162"/>
    <w:rsid w:val="413BC008"/>
    <w:rsid w:val="413CB4C6"/>
    <w:rsid w:val="413F4CC5"/>
    <w:rsid w:val="414922AD"/>
    <w:rsid w:val="41545618"/>
    <w:rsid w:val="4160B1D7"/>
    <w:rsid w:val="41645F2C"/>
    <w:rsid w:val="4179A23F"/>
    <w:rsid w:val="4194AB80"/>
    <w:rsid w:val="41989972"/>
    <w:rsid w:val="4199A346"/>
    <w:rsid w:val="41BE88C0"/>
    <w:rsid w:val="41C778F8"/>
    <w:rsid w:val="41C9BBCB"/>
    <w:rsid w:val="41DEC3AF"/>
    <w:rsid w:val="41E197AA"/>
    <w:rsid w:val="41E5A94C"/>
    <w:rsid w:val="41E75486"/>
    <w:rsid w:val="41F26F46"/>
    <w:rsid w:val="41F64FDA"/>
    <w:rsid w:val="41FC8E6C"/>
    <w:rsid w:val="42001BB7"/>
    <w:rsid w:val="4207AD63"/>
    <w:rsid w:val="420F2434"/>
    <w:rsid w:val="42186616"/>
    <w:rsid w:val="421E29E9"/>
    <w:rsid w:val="4234EBC0"/>
    <w:rsid w:val="4235A024"/>
    <w:rsid w:val="42464565"/>
    <w:rsid w:val="4247D22B"/>
    <w:rsid w:val="424C9185"/>
    <w:rsid w:val="4269AB5B"/>
    <w:rsid w:val="4271C5D3"/>
    <w:rsid w:val="427D92AB"/>
    <w:rsid w:val="4280D2B8"/>
    <w:rsid w:val="4282010C"/>
    <w:rsid w:val="4284D5D4"/>
    <w:rsid w:val="42882BBE"/>
    <w:rsid w:val="428AB287"/>
    <w:rsid w:val="42919546"/>
    <w:rsid w:val="4292EDC3"/>
    <w:rsid w:val="42940BC4"/>
    <w:rsid w:val="4295B137"/>
    <w:rsid w:val="4299EF00"/>
    <w:rsid w:val="429A18BF"/>
    <w:rsid w:val="429A21C7"/>
    <w:rsid w:val="42AF8A8C"/>
    <w:rsid w:val="42B72ADE"/>
    <w:rsid w:val="42C2AB60"/>
    <w:rsid w:val="42CEAE92"/>
    <w:rsid w:val="42E130E4"/>
    <w:rsid w:val="4302E0F5"/>
    <w:rsid w:val="43097CB0"/>
    <w:rsid w:val="430B35CA"/>
    <w:rsid w:val="430E23C0"/>
    <w:rsid w:val="43155830"/>
    <w:rsid w:val="431596FD"/>
    <w:rsid w:val="4318DCB1"/>
    <w:rsid w:val="4323D4FB"/>
    <w:rsid w:val="4327E582"/>
    <w:rsid w:val="432DA9BE"/>
    <w:rsid w:val="4340E70A"/>
    <w:rsid w:val="4353017B"/>
    <w:rsid w:val="436AF36D"/>
    <w:rsid w:val="4370F5D7"/>
    <w:rsid w:val="43716FD6"/>
    <w:rsid w:val="4382ABB4"/>
    <w:rsid w:val="4384B3AE"/>
    <w:rsid w:val="4386C0E5"/>
    <w:rsid w:val="4387372D"/>
    <w:rsid w:val="438F2FB8"/>
    <w:rsid w:val="43940232"/>
    <w:rsid w:val="43977565"/>
    <w:rsid w:val="43B45502"/>
    <w:rsid w:val="43BB0B99"/>
    <w:rsid w:val="43CF4395"/>
    <w:rsid w:val="43D34E3E"/>
    <w:rsid w:val="43D97B38"/>
    <w:rsid w:val="43EBD1CC"/>
    <w:rsid w:val="4401B866"/>
    <w:rsid w:val="440311AF"/>
    <w:rsid w:val="4405FD0C"/>
    <w:rsid w:val="4412EAD7"/>
    <w:rsid w:val="44170F1D"/>
    <w:rsid w:val="441F8339"/>
    <w:rsid w:val="44299E3D"/>
    <w:rsid w:val="443124B0"/>
    <w:rsid w:val="443E7066"/>
    <w:rsid w:val="443F10AC"/>
    <w:rsid w:val="444A0A62"/>
    <w:rsid w:val="4465EA84"/>
    <w:rsid w:val="44689318"/>
    <w:rsid w:val="4471E7FA"/>
    <w:rsid w:val="44A8C0AA"/>
    <w:rsid w:val="44AB2F46"/>
    <w:rsid w:val="44AE6A83"/>
    <w:rsid w:val="44AEFFEC"/>
    <w:rsid w:val="44AF381F"/>
    <w:rsid w:val="44AFB53B"/>
    <w:rsid w:val="44C256E2"/>
    <w:rsid w:val="44C81CBD"/>
    <w:rsid w:val="44C8F966"/>
    <w:rsid w:val="44CD289C"/>
    <w:rsid w:val="44DA3158"/>
    <w:rsid w:val="44F7567F"/>
    <w:rsid w:val="4500C070"/>
    <w:rsid w:val="4527C414"/>
    <w:rsid w:val="4529D1C1"/>
    <w:rsid w:val="452C0587"/>
    <w:rsid w:val="453A86AF"/>
    <w:rsid w:val="453ADA37"/>
    <w:rsid w:val="453ED6F7"/>
    <w:rsid w:val="45493ED4"/>
    <w:rsid w:val="454D5B93"/>
    <w:rsid w:val="4561944D"/>
    <w:rsid w:val="4566B7C2"/>
    <w:rsid w:val="456AED6B"/>
    <w:rsid w:val="457F532B"/>
    <w:rsid w:val="4583467F"/>
    <w:rsid w:val="4586B8B3"/>
    <w:rsid w:val="459175AC"/>
    <w:rsid w:val="45954178"/>
    <w:rsid w:val="45973341"/>
    <w:rsid w:val="45A375CE"/>
    <w:rsid w:val="45A5C767"/>
    <w:rsid w:val="45B5371D"/>
    <w:rsid w:val="45C8870F"/>
    <w:rsid w:val="45DD6855"/>
    <w:rsid w:val="45E301BC"/>
    <w:rsid w:val="45E57999"/>
    <w:rsid w:val="45E82AB0"/>
    <w:rsid w:val="45ECFA57"/>
    <w:rsid w:val="45FFB411"/>
    <w:rsid w:val="4620BE9C"/>
    <w:rsid w:val="463911EF"/>
    <w:rsid w:val="463B688E"/>
    <w:rsid w:val="4644E9B5"/>
    <w:rsid w:val="465A169C"/>
    <w:rsid w:val="465CAEDC"/>
    <w:rsid w:val="465FADB9"/>
    <w:rsid w:val="4665F86E"/>
    <w:rsid w:val="466B192A"/>
    <w:rsid w:val="4677E1D3"/>
    <w:rsid w:val="467DCE6E"/>
    <w:rsid w:val="46804BAA"/>
    <w:rsid w:val="4682F297"/>
    <w:rsid w:val="468B8CB4"/>
    <w:rsid w:val="469392CC"/>
    <w:rsid w:val="46958FF6"/>
    <w:rsid w:val="46A29A5B"/>
    <w:rsid w:val="46A7F133"/>
    <w:rsid w:val="46AEC458"/>
    <w:rsid w:val="46AEE084"/>
    <w:rsid w:val="46C869BE"/>
    <w:rsid w:val="46E09FD3"/>
    <w:rsid w:val="46F5F804"/>
    <w:rsid w:val="4701A0AD"/>
    <w:rsid w:val="47139E14"/>
    <w:rsid w:val="4726359B"/>
    <w:rsid w:val="472B4180"/>
    <w:rsid w:val="47398B34"/>
    <w:rsid w:val="475626C1"/>
    <w:rsid w:val="475F6074"/>
    <w:rsid w:val="47651132"/>
    <w:rsid w:val="47733F8C"/>
    <w:rsid w:val="477657CD"/>
    <w:rsid w:val="477A9314"/>
    <w:rsid w:val="477E8F59"/>
    <w:rsid w:val="47900BB3"/>
    <w:rsid w:val="47964F1C"/>
    <w:rsid w:val="479AE6BA"/>
    <w:rsid w:val="479E0626"/>
    <w:rsid w:val="47A90A6A"/>
    <w:rsid w:val="47AB1F64"/>
    <w:rsid w:val="47BFA3D0"/>
    <w:rsid w:val="47C31400"/>
    <w:rsid w:val="47D32E56"/>
    <w:rsid w:val="47DDC9F2"/>
    <w:rsid w:val="47E43056"/>
    <w:rsid w:val="47E72D74"/>
    <w:rsid w:val="480A93E3"/>
    <w:rsid w:val="4814EAB9"/>
    <w:rsid w:val="481DB9D3"/>
    <w:rsid w:val="48206E42"/>
    <w:rsid w:val="48333B04"/>
    <w:rsid w:val="48365237"/>
    <w:rsid w:val="483C7882"/>
    <w:rsid w:val="48410EF7"/>
    <w:rsid w:val="4858BE54"/>
    <w:rsid w:val="48888E16"/>
    <w:rsid w:val="488D093A"/>
    <w:rsid w:val="48959D7B"/>
    <w:rsid w:val="489A06CE"/>
    <w:rsid w:val="489BC50B"/>
    <w:rsid w:val="48A36684"/>
    <w:rsid w:val="48A94F29"/>
    <w:rsid w:val="48BA424C"/>
    <w:rsid w:val="48C448DC"/>
    <w:rsid w:val="48CC195A"/>
    <w:rsid w:val="48CE4993"/>
    <w:rsid w:val="48D25805"/>
    <w:rsid w:val="48D26C80"/>
    <w:rsid w:val="48F38F29"/>
    <w:rsid w:val="48FE266A"/>
    <w:rsid w:val="49186A53"/>
    <w:rsid w:val="49271113"/>
    <w:rsid w:val="492B7175"/>
    <w:rsid w:val="4933ED65"/>
    <w:rsid w:val="49396030"/>
    <w:rsid w:val="493E0FB8"/>
    <w:rsid w:val="494B9844"/>
    <w:rsid w:val="494FFE74"/>
    <w:rsid w:val="49524B08"/>
    <w:rsid w:val="49618E4B"/>
    <w:rsid w:val="4966C360"/>
    <w:rsid w:val="49692CE8"/>
    <w:rsid w:val="4973A81F"/>
    <w:rsid w:val="497B07E5"/>
    <w:rsid w:val="497D32BC"/>
    <w:rsid w:val="498F5E81"/>
    <w:rsid w:val="499A9B23"/>
    <w:rsid w:val="499F0284"/>
    <w:rsid w:val="49A43604"/>
    <w:rsid w:val="49B6A67F"/>
    <w:rsid w:val="49E206A2"/>
    <w:rsid w:val="49F9676C"/>
    <w:rsid w:val="49FE80E2"/>
    <w:rsid w:val="49FF194F"/>
    <w:rsid w:val="4A09025B"/>
    <w:rsid w:val="4A1400AF"/>
    <w:rsid w:val="4A17F232"/>
    <w:rsid w:val="4A307258"/>
    <w:rsid w:val="4A48A97F"/>
    <w:rsid w:val="4A53CFD7"/>
    <w:rsid w:val="4A61DD2E"/>
    <w:rsid w:val="4A7103AE"/>
    <w:rsid w:val="4A73B5B6"/>
    <w:rsid w:val="4A820928"/>
    <w:rsid w:val="4AAB3A1B"/>
    <w:rsid w:val="4AB2046D"/>
    <w:rsid w:val="4AC7D892"/>
    <w:rsid w:val="4ADC3D67"/>
    <w:rsid w:val="4AE3BDE3"/>
    <w:rsid w:val="4AE6CDD7"/>
    <w:rsid w:val="4AE91575"/>
    <w:rsid w:val="4AEDD729"/>
    <w:rsid w:val="4AF0C199"/>
    <w:rsid w:val="4B129454"/>
    <w:rsid w:val="4B15B3A6"/>
    <w:rsid w:val="4B25D6FE"/>
    <w:rsid w:val="4B303485"/>
    <w:rsid w:val="4B4B8E4D"/>
    <w:rsid w:val="4B5DCA32"/>
    <w:rsid w:val="4B62438A"/>
    <w:rsid w:val="4B65B71F"/>
    <w:rsid w:val="4B6AB8BE"/>
    <w:rsid w:val="4B71870F"/>
    <w:rsid w:val="4B7498CF"/>
    <w:rsid w:val="4B7F3A57"/>
    <w:rsid w:val="4B825BF8"/>
    <w:rsid w:val="4B92C7E9"/>
    <w:rsid w:val="4BA4A6B4"/>
    <w:rsid w:val="4BAE5061"/>
    <w:rsid w:val="4BAF4250"/>
    <w:rsid w:val="4BBCC525"/>
    <w:rsid w:val="4BD23BA0"/>
    <w:rsid w:val="4BDD3010"/>
    <w:rsid w:val="4BE1946E"/>
    <w:rsid w:val="4BE7A05C"/>
    <w:rsid w:val="4C009F55"/>
    <w:rsid w:val="4C03A3ED"/>
    <w:rsid w:val="4C219848"/>
    <w:rsid w:val="4C2B9F1D"/>
    <w:rsid w:val="4C3D426F"/>
    <w:rsid w:val="4C60D233"/>
    <w:rsid w:val="4C680E29"/>
    <w:rsid w:val="4C6968D5"/>
    <w:rsid w:val="4C83CD95"/>
    <w:rsid w:val="4C9DD87D"/>
    <w:rsid w:val="4CA7003C"/>
    <w:rsid w:val="4CAEC6EE"/>
    <w:rsid w:val="4CAFD228"/>
    <w:rsid w:val="4CC34B53"/>
    <w:rsid w:val="4CCA839D"/>
    <w:rsid w:val="4CCD5805"/>
    <w:rsid w:val="4CCE8F28"/>
    <w:rsid w:val="4CD55BF6"/>
    <w:rsid w:val="4CDBDECA"/>
    <w:rsid w:val="4CDC4EAF"/>
    <w:rsid w:val="4CE42082"/>
    <w:rsid w:val="4CED6609"/>
    <w:rsid w:val="4CEF54CD"/>
    <w:rsid w:val="4CF8789B"/>
    <w:rsid w:val="4D0F052D"/>
    <w:rsid w:val="4D215735"/>
    <w:rsid w:val="4D22035B"/>
    <w:rsid w:val="4D22A26C"/>
    <w:rsid w:val="4D36EA42"/>
    <w:rsid w:val="4D3B1EA8"/>
    <w:rsid w:val="4D3C00C2"/>
    <w:rsid w:val="4D3E066A"/>
    <w:rsid w:val="4D42AF64"/>
    <w:rsid w:val="4D50FB61"/>
    <w:rsid w:val="4D58701A"/>
    <w:rsid w:val="4D64A80A"/>
    <w:rsid w:val="4D68A8E0"/>
    <w:rsid w:val="4D6C5F19"/>
    <w:rsid w:val="4D7395F0"/>
    <w:rsid w:val="4D7B4A07"/>
    <w:rsid w:val="4D80ECCC"/>
    <w:rsid w:val="4D8F5B04"/>
    <w:rsid w:val="4D9B5893"/>
    <w:rsid w:val="4D9C7C1E"/>
    <w:rsid w:val="4DA1A7D7"/>
    <w:rsid w:val="4DA91D63"/>
    <w:rsid w:val="4DADB870"/>
    <w:rsid w:val="4DB1312C"/>
    <w:rsid w:val="4DC3F6F2"/>
    <w:rsid w:val="4DC7D5DB"/>
    <w:rsid w:val="4DCA038C"/>
    <w:rsid w:val="4DD1436D"/>
    <w:rsid w:val="4DD2E1E2"/>
    <w:rsid w:val="4DD71C6D"/>
    <w:rsid w:val="4DDDA9B6"/>
    <w:rsid w:val="4DEBCB11"/>
    <w:rsid w:val="4DF01D0A"/>
    <w:rsid w:val="4E00B445"/>
    <w:rsid w:val="4E1EA734"/>
    <w:rsid w:val="4E1F2BDB"/>
    <w:rsid w:val="4E203C71"/>
    <w:rsid w:val="4E213880"/>
    <w:rsid w:val="4E306115"/>
    <w:rsid w:val="4E36C3B5"/>
    <w:rsid w:val="4E3D17BC"/>
    <w:rsid w:val="4E41251A"/>
    <w:rsid w:val="4E43C00D"/>
    <w:rsid w:val="4E4827A3"/>
    <w:rsid w:val="4E69DEF8"/>
    <w:rsid w:val="4E6BD55F"/>
    <w:rsid w:val="4E701016"/>
    <w:rsid w:val="4E72C015"/>
    <w:rsid w:val="4E7BB34B"/>
    <w:rsid w:val="4E857023"/>
    <w:rsid w:val="4E8DE640"/>
    <w:rsid w:val="4E90FDC4"/>
    <w:rsid w:val="4E921C71"/>
    <w:rsid w:val="4E93B2B0"/>
    <w:rsid w:val="4E9DAA4A"/>
    <w:rsid w:val="4EA9F892"/>
    <w:rsid w:val="4EAD4A4D"/>
    <w:rsid w:val="4EB12A20"/>
    <w:rsid w:val="4EB3C522"/>
    <w:rsid w:val="4EB6A343"/>
    <w:rsid w:val="4EC1C813"/>
    <w:rsid w:val="4ECC2012"/>
    <w:rsid w:val="4EDE3D9A"/>
    <w:rsid w:val="4EE1A4B9"/>
    <w:rsid w:val="4EE3CF1B"/>
    <w:rsid w:val="4EE55736"/>
    <w:rsid w:val="4F0C9A84"/>
    <w:rsid w:val="4F141F19"/>
    <w:rsid w:val="4F17AE42"/>
    <w:rsid w:val="4F29DCCC"/>
    <w:rsid w:val="4F420CBD"/>
    <w:rsid w:val="4F6B0DCB"/>
    <w:rsid w:val="4F6D5D1F"/>
    <w:rsid w:val="4F7A1138"/>
    <w:rsid w:val="4F8BA5A8"/>
    <w:rsid w:val="4F8F1199"/>
    <w:rsid w:val="4F979676"/>
    <w:rsid w:val="4F99CD89"/>
    <w:rsid w:val="4FA11D8F"/>
    <w:rsid w:val="4FA93F42"/>
    <w:rsid w:val="4FAA6DBA"/>
    <w:rsid w:val="4FB20D84"/>
    <w:rsid w:val="4FB6718A"/>
    <w:rsid w:val="4FBDC836"/>
    <w:rsid w:val="4FBF224C"/>
    <w:rsid w:val="4FC278F6"/>
    <w:rsid w:val="4FDF1713"/>
    <w:rsid w:val="5004B42B"/>
    <w:rsid w:val="50165488"/>
    <w:rsid w:val="5018ECE4"/>
    <w:rsid w:val="501B848A"/>
    <w:rsid w:val="502C132C"/>
    <w:rsid w:val="502D14CE"/>
    <w:rsid w:val="503623AF"/>
    <w:rsid w:val="504D861F"/>
    <w:rsid w:val="5057739C"/>
    <w:rsid w:val="5061E5E1"/>
    <w:rsid w:val="50704E66"/>
    <w:rsid w:val="5073A58B"/>
    <w:rsid w:val="50771D5C"/>
    <w:rsid w:val="5077EB32"/>
    <w:rsid w:val="507CADB2"/>
    <w:rsid w:val="507CD338"/>
    <w:rsid w:val="507D9E39"/>
    <w:rsid w:val="507F25A2"/>
    <w:rsid w:val="5088784C"/>
    <w:rsid w:val="5099EC89"/>
    <w:rsid w:val="509C21CE"/>
    <w:rsid w:val="50AE7E2F"/>
    <w:rsid w:val="50B3B376"/>
    <w:rsid w:val="50E9EB60"/>
    <w:rsid w:val="5100735A"/>
    <w:rsid w:val="51122091"/>
    <w:rsid w:val="512CED15"/>
    <w:rsid w:val="51425285"/>
    <w:rsid w:val="5161E0F6"/>
    <w:rsid w:val="51A0DC0E"/>
    <w:rsid w:val="51AD3081"/>
    <w:rsid w:val="51B91BB1"/>
    <w:rsid w:val="51BAE5B1"/>
    <w:rsid w:val="51C2C348"/>
    <w:rsid w:val="51D94E0D"/>
    <w:rsid w:val="51DC25D7"/>
    <w:rsid w:val="51EDFCB9"/>
    <w:rsid w:val="51FFB117"/>
    <w:rsid w:val="520F20D4"/>
    <w:rsid w:val="521037AA"/>
    <w:rsid w:val="521146D7"/>
    <w:rsid w:val="521583B9"/>
    <w:rsid w:val="521DB86B"/>
    <w:rsid w:val="5227289B"/>
    <w:rsid w:val="52278762"/>
    <w:rsid w:val="523FBD19"/>
    <w:rsid w:val="5249DCE2"/>
    <w:rsid w:val="528E183D"/>
    <w:rsid w:val="529C563F"/>
    <w:rsid w:val="52B32EF7"/>
    <w:rsid w:val="52B91379"/>
    <w:rsid w:val="52CE4ABE"/>
    <w:rsid w:val="52D301A8"/>
    <w:rsid w:val="52E50C5A"/>
    <w:rsid w:val="52E6DEF7"/>
    <w:rsid w:val="52EBAAB5"/>
    <w:rsid w:val="53026BD0"/>
    <w:rsid w:val="530EB451"/>
    <w:rsid w:val="5310587A"/>
    <w:rsid w:val="531DDF25"/>
    <w:rsid w:val="531FB107"/>
    <w:rsid w:val="531FB710"/>
    <w:rsid w:val="533C9229"/>
    <w:rsid w:val="5342E3D6"/>
    <w:rsid w:val="5346DCFE"/>
    <w:rsid w:val="5351EA73"/>
    <w:rsid w:val="536AAB0D"/>
    <w:rsid w:val="53789D7D"/>
    <w:rsid w:val="539B84BD"/>
    <w:rsid w:val="53A73321"/>
    <w:rsid w:val="53A8BAF7"/>
    <w:rsid w:val="53B23BF0"/>
    <w:rsid w:val="53B53CE4"/>
    <w:rsid w:val="53B7EBBD"/>
    <w:rsid w:val="53BE3AA8"/>
    <w:rsid w:val="53CFD7EB"/>
    <w:rsid w:val="53E6AA4C"/>
    <w:rsid w:val="53FF799A"/>
    <w:rsid w:val="541BB61E"/>
    <w:rsid w:val="54286CE5"/>
    <w:rsid w:val="542BC516"/>
    <w:rsid w:val="54433E33"/>
    <w:rsid w:val="544E417B"/>
    <w:rsid w:val="545400CD"/>
    <w:rsid w:val="5458727B"/>
    <w:rsid w:val="545ADBE2"/>
    <w:rsid w:val="54661F8A"/>
    <w:rsid w:val="546C135B"/>
    <w:rsid w:val="54711857"/>
    <w:rsid w:val="547D1926"/>
    <w:rsid w:val="547F578B"/>
    <w:rsid w:val="5480FC70"/>
    <w:rsid w:val="549181B7"/>
    <w:rsid w:val="549FA218"/>
    <w:rsid w:val="54A02A6D"/>
    <w:rsid w:val="54BA3C16"/>
    <w:rsid w:val="54BEAE64"/>
    <w:rsid w:val="54C01172"/>
    <w:rsid w:val="54C75D9C"/>
    <w:rsid w:val="54CDE9DB"/>
    <w:rsid w:val="54D050E6"/>
    <w:rsid w:val="54D6D0EE"/>
    <w:rsid w:val="54DB71CE"/>
    <w:rsid w:val="54DD9CCD"/>
    <w:rsid w:val="54DDCD6C"/>
    <w:rsid w:val="54EC567B"/>
    <w:rsid w:val="54FC8EE9"/>
    <w:rsid w:val="54FC9349"/>
    <w:rsid w:val="55047BA9"/>
    <w:rsid w:val="55156489"/>
    <w:rsid w:val="551BAE49"/>
    <w:rsid w:val="551D625F"/>
    <w:rsid w:val="55225735"/>
    <w:rsid w:val="553E8A28"/>
    <w:rsid w:val="554019EC"/>
    <w:rsid w:val="554E3CB3"/>
    <w:rsid w:val="554FC32B"/>
    <w:rsid w:val="5553D02C"/>
    <w:rsid w:val="558DAB5C"/>
    <w:rsid w:val="55986B07"/>
    <w:rsid w:val="559A14C7"/>
    <w:rsid w:val="55A59D37"/>
    <w:rsid w:val="55A9C42A"/>
    <w:rsid w:val="55B0434A"/>
    <w:rsid w:val="55B27AC1"/>
    <w:rsid w:val="55B4963D"/>
    <w:rsid w:val="55BC8B20"/>
    <w:rsid w:val="55BEAD00"/>
    <w:rsid w:val="55C286AF"/>
    <w:rsid w:val="55C286AF"/>
    <w:rsid w:val="55C9688D"/>
    <w:rsid w:val="55CC4C89"/>
    <w:rsid w:val="55CE1C39"/>
    <w:rsid w:val="55D0FED2"/>
    <w:rsid w:val="55EAC790"/>
    <w:rsid w:val="55EE0925"/>
    <w:rsid w:val="55FC1F29"/>
    <w:rsid w:val="560146F9"/>
    <w:rsid w:val="56068EDE"/>
    <w:rsid w:val="562F6204"/>
    <w:rsid w:val="56393A84"/>
    <w:rsid w:val="56397DD2"/>
    <w:rsid w:val="563D5A22"/>
    <w:rsid w:val="56409B9B"/>
    <w:rsid w:val="5651D1F9"/>
    <w:rsid w:val="5652B5C0"/>
    <w:rsid w:val="56649679"/>
    <w:rsid w:val="566883F7"/>
    <w:rsid w:val="56782F47"/>
    <w:rsid w:val="568CD5B7"/>
    <w:rsid w:val="5690F858"/>
    <w:rsid w:val="5692E9CA"/>
    <w:rsid w:val="569944EA"/>
    <w:rsid w:val="569DE827"/>
    <w:rsid w:val="56B4C688"/>
    <w:rsid w:val="56B63C0B"/>
    <w:rsid w:val="56D8871D"/>
    <w:rsid w:val="56E1CF5A"/>
    <w:rsid w:val="56E6DDBD"/>
    <w:rsid w:val="56E73F14"/>
    <w:rsid w:val="56F20DBF"/>
    <w:rsid w:val="57097D53"/>
    <w:rsid w:val="57223417"/>
    <w:rsid w:val="572E6E63"/>
    <w:rsid w:val="57349435"/>
    <w:rsid w:val="574285FA"/>
    <w:rsid w:val="574A1C0E"/>
    <w:rsid w:val="574E80E2"/>
    <w:rsid w:val="576E7C47"/>
    <w:rsid w:val="576FA007"/>
    <w:rsid w:val="5771BDC3"/>
    <w:rsid w:val="577653BB"/>
    <w:rsid w:val="5778E792"/>
    <w:rsid w:val="577C3C0A"/>
    <w:rsid w:val="577C83C4"/>
    <w:rsid w:val="577D685D"/>
    <w:rsid w:val="57801999"/>
    <w:rsid w:val="5784C670"/>
    <w:rsid w:val="579E11A9"/>
    <w:rsid w:val="57A3B5E1"/>
    <w:rsid w:val="57BA0319"/>
    <w:rsid w:val="57BE013C"/>
    <w:rsid w:val="57C7D47F"/>
    <w:rsid w:val="57D1E0D4"/>
    <w:rsid w:val="57D5AB31"/>
    <w:rsid w:val="57E5802D"/>
    <w:rsid w:val="57F0C560"/>
    <w:rsid w:val="57FC7543"/>
    <w:rsid w:val="581B1C0C"/>
    <w:rsid w:val="581E2AA3"/>
    <w:rsid w:val="58210041"/>
    <w:rsid w:val="5829A232"/>
    <w:rsid w:val="583FEE09"/>
    <w:rsid w:val="5857AEF4"/>
    <w:rsid w:val="589AED9A"/>
    <w:rsid w:val="589B7355"/>
    <w:rsid w:val="58A9907E"/>
    <w:rsid w:val="58AB9BAE"/>
    <w:rsid w:val="58BF95CD"/>
    <w:rsid w:val="58D925E4"/>
    <w:rsid w:val="58DD9EDE"/>
    <w:rsid w:val="58DDD886"/>
    <w:rsid w:val="58EB0559"/>
    <w:rsid w:val="58F0F2E1"/>
    <w:rsid w:val="58FD6E4B"/>
    <w:rsid w:val="5909806D"/>
    <w:rsid w:val="590E1656"/>
    <w:rsid w:val="590EAACC"/>
    <w:rsid w:val="593BEA7B"/>
    <w:rsid w:val="593CE5D3"/>
    <w:rsid w:val="5941CDF9"/>
    <w:rsid w:val="594C563A"/>
    <w:rsid w:val="594CDEE0"/>
    <w:rsid w:val="5966545D"/>
    <w:rsid w:val="596903AE"/>
    <w:rsid w:val="5989922C"/>
    <w:rsid w:val="5989A95D"/>
    <w:rsid w:val="598CA350"/>
    <w:rsid w:val="598CB265"/>
    <w:rsid w:val="5992E73C"/>
    <w:rsid w:val="599C2950"/>
    <w:rsid w:val="599F92B9"/>
    <w:rsid w:val="59C0CC13"/>
    <w:rsid w:val="59DD0D19"/>
    <w:rsid w:val="59E6953E"/>
    <w:rsid w:val="59E70B18"/>
    <w:rsid w:val="59EE4956"/>
    <w:rsid w:val="5A09D657"/>
    <w:rsid w:val="5A191F9A"/>
    <w:rsid w:val="5A3C447B"/>
    <w:rsid w:val="5A4F9153"/>
    <w:rsid w:val="5A5C4AA2"/>
    <w:rsid w:val="5A66B699"/>
    <w:rsid w:val="5A6E973A"/>
    <w:rsid w:val="5A7EFF95"/>
    <w:rsid w:val="5A852B4C"/>
    <w:rsid w:val="5A87DEFE"/>
    <w:rsid w:val="5A899C2C"/>
    <w:rsid w:val="5A89C548"/>
    <w:rsid w:val="5AA76D55"/>
    <w:rsid w:val="5AAA1BD9"/>
    <w:rsid w:val="5AAE052B"/>
    <w:rsid w:val="5AB25A7D"/>
    <w:rsid w:val="5ABEF7B0"/>
    <w:rsid w:val="5ACA8847"/>
    <w:rsid w:val="5ACFDB1E"/>
    <w:rsid w:val="5ADF4600"/>
    <w:rsid w:val="5AE32A2E"/>
    <w:rsid w:val="5AEB37B2"/>
    <w:rsid w:val="5AFD66CE"/>
    <w:rsid w:val="5B0F1CEE"/>
    <w:rsid w:val="5B14E990"/>
    <w:rsid w:val="5B24B823"/>
    <w:rsid w:val="5B28D440"/>
    <w:rsid w:val="5B30AD19"/>
    <w:rsid w:val="5B3F8A02"/>
    <w:rsid w:val="5B605158"/>
    <w:rsid w:val="5B6CE50B"/>
    <w:rsid w:val="5B739A56"/>
    <w:rsid w:val="5B8266A8"/>
    <w:rsid w:val="5B84B69D"/>
    <w:rsid w:val="5B91BED2"/>
    <w:rsid w:val="5B92B51E"/>
    <w:rsid w:val="5B92B9F5"/>
    <w:rsid w:val="5B9D7855"/>
    <w:rsid w:val="5B9FD6C7"/>
    <w:rsid w:val="5BBD34D5"/>
    <w:rsid w:val="5BE2F1EF"/>
    <w:rsid w:val="5BE3B7CF"/>
    <w:rsid w:val="5BE7F83C"/>
    <w:rsid w:val="5BEBAD2B"/>
    <w:rsid w:val="5BEBDDB4"/>
    <w:rsid w:val="5C03D0CF"/>
    <w:rsid w:val="5C05D5BE"/>
    <w:rsid w:val="5C06FF0C"/>
    <w:rsid w:val="5C097345"/>
    <w:rsid w:val="5C163242"/>
    <w:rsid w:val="5C1C89B5"/>
    <w:rsid w:val="5C203D06"/>
    <w:rsid w:val="5C3BE42F"/>
    <w:rsid w:val="5C4689B4"/>
    <w:rsid w:val="5C6AACF5"/>
    <w:rsid w:val="5C6DF5D3"/>
    <w:rsid w:val="5C7D44C7"/>
    <w:rsid w:val="5C996EFF"/>
    <w:rsid w:val="5CAF0BF8"/>
    <w:rsid w:val="5CBBF308"/>
    <w:rsid w:val="5CBDA09B"/>
    <w:rsid w:val="5CD8F936"/>
    <w:rsid w:val="5CE71E78"/>
    <w:rsid w:val="5CEAEF11"/>
    <w:rsid w:val="5CED9B57"/>
    <w:rsid w:val="5CED9B80"/>
    <w:rsid w:val="5CF290BB"/>
    <w:rsid w:val="5CF6ECEA"/>
    <w:rsid w:val="5CFA40D4"/>
    <w:rsid w:val="5CFE8ED5"/>
    <w:rsid w:val="5D01C96F"/>
    <w:rsid w:val="5D0DC28F"/>
    <w:rsid w:val="5D170499"/>
    <w:rsid w:val="5D2438FF"/>
    <w:rsid w:val="5D27ED53"/>
    <w:rsid w:val="5D2992A0"/>
    <w:rsid w:val="5D304589"/>
    <w:rsid w:val="5D3994E2"/>
    <w:rsid w:val="5D3AF7C2"/>
    <w:rsid w:val="5D4C157D"/>
    <w:rsid w:val="5D6921A4"/>
    <w:rsid w:val="5D6E3F92"/>
    <w:rsid w:val="5D73831C"/>
    <w:rsid w:val="5D856B7F"/>
    <w:rsid w:val="5D95D4CA"/>
    <w:rsid w:val="5D99B5A4"/>
    <w:rsid w:val="5DF3DE43"/>
    <w:rsid w:val="5DFB9D85"/>
    <w:rsid w:val="5DFBD689"/>
    <w:rsid w:val="5DFEEC98"/>
    <w:rsid w:val="5E0D1B6B"/>
    <w:rsid w:val="5E22DBE0"/>
    <w:rsid w:val="5E27840E"/>
    <w:rsid w:val="5E27C52D"/>
    <w:rsid w:val="5E486160"/>
    <w:rsid w:val="5E610F9B"/>
    <w:rsid w:val="5E71DFCC"/>
    <w:rsid w:val="5E864463"/>
    <w:rsid w:val="5E873EFA"/>
    <w:rsid w:val="5E9BE7DA"/>
    <w:rsid w:val="5EA5EC5C"/>
    <w:rsid w:val="5EA9B522"/>
    <w:rsid w:val="5EC65445"/>
    <w:rsid w:val="5ED6D8A1"/>
    <w:rsid w:val="5EE87FF8"/>
    <w:rsid w:val="5EEDCE92"/>
    <w:rsid w:val="5EF06E0D"/>
    <w:rsid w:val="5EFA136F"/>
    <w:rsid w:val="5F0B47C1"/>
    <w:rsid w:val="5F2ABD8F"/>
    <w:rsid w:val="5F4C48DA"/>
    <w:rsid w:val="5F560172"/>
    <w:rsid w:val="5F647C21"/>
    <w:rsid w:val="5F660F30"/>
    <w:rsid w:val="5F6CE48E"/>
    <w:rsid w:val="5F711F19"/>
    <w:rsid w:val="5FABFF9C"/>
    <w:rsid w:val="5FAE7A27"/>
    <w:rsid w:val="5FAF7BC1"/>
    <w:rsid w:val="5FBF9E62"/>
    <w:rsid w:val="5FC2D210"/>
    <w:rsid w:val="5FC3AF03"/>
    <w:rsid w:val="5FC69CA0"/>
    <w:rsid w:val="5FC78D1B"/>
    <w:rsid w:val="5FCAD8B9"/>
    <w:rsid w:val="5FD0966C"/>
    <w:rsid w:val="5FD23F27"/>
    <w:rsid w:val="5FE062E2"/>
    <w:rsid w:val="5FE56851"/>
    <w:rsid w:val="5FF7C206"/>
    <w:rsid w:val="5FFD04DD"/>
    <w:rsid w:val="60003DBF"/>
    <w:rsid w:val="6005BC9E"/>
    <w:rsid w:val="6005F8C4"/>
    <w:rsid w:val="6014D7AC"/>
    <w:rsid w:val="602337FF"/>
    <w:rsid w:val="60378F9B"/>
    <w:rsid w:val="603E1141"/>
    <w:rsid w:val="603FEB47"/>
    <w:rsid w:val="604C475F"/>
    <w:rsid w:val="6054E57C"/>
    <w:rsid w:val="60669440"/>
    <w:rsid w:val="60676FC6"/>
    <w:rsid w:val="6073D95D"/>
    <w:rsid w:val="6086B587"/>
    <w:rsid w:val="608FBF69"/>
    <w:rsid w:val="60937201"/>
    <w:rsid w:val="6093F86B"/>
    <w:rsid w:val="60A33B27"/>
    <w:rsid w:val="60B5D000"/>
    <w:rsid w:val="60C43F31"/>
    <w:rsid w:val="60CCE01C"/>
    <w:rsid w:val="60DD647D"/>
    <w:rsid w:val="60DDE216"/>
    <w:rsid w:val="60E420CD"/>
    <w:rsid w:val="60EB81D3"/>
    <w:rsid w:val="6115BE16"/>
    <w:rsid w:val="61199FD1"/>
    <w:rsid w:val="61203ECD"/>
    <w:rsid w:val="612A6151"/>
    <w:rsid w:val="613B9399"/>
    <w:rsid w:val="614EAF39"/>
    <w:rsid w:val="6153E34F"/>
    <w:rsid w:val="616C9ADD"/>
    <w:rsid w:val="6170B9B2"/>
    <w:rsid w:val="617614EC"/>
    <w:rsid w:val="617B2C6B"/>
    <w:rsid w:val="618C796F"/>
    <w:rsid w:val="619168E1"/>
    <w:rsid w:val="61A15225"/>
    <w:rsid w:val="61AA92F4"/>
    <w:rsid w:val="61B3D075"/>
    <w:rsid w:val="61BA2312"/>
    <w:rsid w:val="61C0C94C"/>
    <w:rsid w:val="61CA9B37"/>
    <w:rsid w:val="61CC7C3D"/>
    <w:rsid w:val="61CDA448"/>
    <w:rsid w:val="61D264AC"/>
    <w:rsid w:val="61DAFF49"/>
    <w:rsid w:val="62478CF8"/>
    <w:rsid w:val="62577D4E"/>
    <w:rsid w:val="62591B2F"/>
    <w:rsid w:val="62630B13"/>
    <w:rsid w:val="627401CD"/>
    <w:rsid w:val="627847E7"/>
    <w:rsid w:val="627E8DC8"/>
    <w:rsid w:val="62838AA2"/>
    <w:rsid w:val="628C6434"/>
    <w:rsid w:val="629B6204"/>
    <w:rsid w:val="62AA79CA"/>
    <w:rsid w:val="62AAF591"/>
    <w:rsid w:val="62AC6916"/>
    <w:rsid w:val="62BB8581"/>
    <w:rsid w:val="62C360AC"/>
    <w:rsid w:val="62DA2C18"/>
    <w:rsid w:val="62F6C15F"/>
    <w:rsid w:val="63094DCA"/>
    <w:rsid w:val="630EED56"/>
    <w:rsid w:val="63102073"/>
    <w:rsid w:val="6313E789"/>
    <w:rsid w:val="632130CC"/>
    <w:rsid w:val="63229194"/>
    <w:rsid w:val="6326D12B"/>
    <w:rsid w:val="632AA498"/>
    <w:rsid w:val="63335014"/>
    <w:rsid w:val="63379C49"/>
    <w:rsid w:val="633A05DF"/>
    <w:rsid w:val="633A5ADC"/>
    <w:rsid w:val="633FF5AB"/>
    <w:rsid w:val="63476DDF"/>
    <w:rsid w:val="63482EC9"/>
    <w:rsid w:val="634A126E"/>
    <w:rsid w:val="634B2E03"/>
    <w:rsid w:val="634F738B"/>
    <w:rsid w:val="6360E9AE"/>
    <w:rsid w:val="6362EB1B"/>
    <w:rsid w:val="636773BB"/>
    <w:rsid w:val="636ADB14"/>
    <w:rsid w:val="636EAEEE"/>
    <w:rsid w:val="637D39CE"/>
    <w:rsid w:val="639764CB"/>
    <w:rsid w:val="63AD52C3"/>
    <w:rsid w:val="63C284B9"/>
    <w:rsid w:val="63CF7421"/>
    <w:rsid w:val="63D2D30C"/>
    <w:rsid w:val="63E3BCCE"/>
    <w:rsid w:val="63EB880B"/>
    <w:rsid w:val="63EC62C9"/>
    <w:rsid w:val="63F5F67A"/>
    <w:rsid w:val="63F7D2AF"/>
    <w:rsid w:val="640149D5"/>
    <w:rsid w:val="6403FE86"/>
    <w:rsid w:val="640A24D4"/>
    <w:rsid w:val="6419C18D"/>
    <w:rsid w:val="641EAFA6"/>
    <w:rsid w:val="6439E5DA"/>
    <w:rsid w:val="643CCB79"/>
    <w:rsid w:val="644D163F"/>
    <w:rsid w:val="64543695"/>
    <w:rsid w:val="6469B71A"/>
    <w:rsid w:val="6479916D"/>
    <w:rsid w:val="647DA2D0"/>
    <w:rsid w:val="648D8011"/>
    <w:rsid w:val="649810EB"/>
    <w:rsid w:val="64A669D3"/>
    <w:rsid w:val="64BA8D56"/>
    <w:rsid w:val="64C10ABA"/>
    <w:rsid w:val="64C2CD05"/>
    <w:rsid w:val="64E440FD"/>
    <w:rsid w:val="64E6D64F"/>
    <w:rsid w:val="64F83095"/>
    <w:rsid w:val="64F94AEF"/>
    <w:rsid w:val="6508F936"/>
    <w:rsid w:val="651C3B17"/>
    <w:rsid w:val="652B685F"/>
    <w:rsid w:val="653360B3"/>
    <w:rsid w:val="65361862"/>
    <w:rsid w:val="654A2BF2"/>
    <w:rsid w:val="655A2269"/>
    <w:rsid w:val="655FC2C2"/>
    <w:rsid w:val="656029BA"/>
    <w:rsid w:val="6562DDC2"/>
    <w:rsid w:val="6569F8A5"/>
    <w:rsid w:val="6572676B"/>
    <w:rsid w:val="6575039E"/>
    <w:rsid w:val="6577952D"/>
    <w:rsid w:val="657DC7CA"/>
    <w:rsid w:val="659EA395"/>
    <w:rsid w:val="65A0BFC8"/>
    <w:rsid w:val="65B016F5"/>
    <w:rsid w:val="65C142BA"/>
    <w:rsid w:val="65CBE228"/>
    <w:rsid w:val="65DC2C35"/>
    <w:rsid w:val="65EEC4A4"/>
    <w:rsid w:val="65F9C51B"/>
    <w:rsid w:val="66119035"/>
    <w:rsid w:val="66160CBA"/>
    <w:rsid w:val="6620E910"/>
    <w:rsid w:val="6637DAE3"/>
    <w:rsid w:val="6649AE59"/>
    <w:rsid w:val="664BAA31"/>
    <w:rsid w:val="66652B53"/>
    <w:rsid w:val="666B6647"/>
    <w:rsid w:val="667C695F"/>
    <w:rsid w:val="6681A9C0"/>
    <w:rsid w:val="6695CCD2"/>
    <w:rsid w:val="669688EA"/>
    <w:rsid w:val="669BC9DE"/>
    <w:rsid w:val="66A42035"/>
    <w:rsid w:val="66A54FF3"/>
    <w:rsid w:val="66A9C8BE"/>
    <w:rsid w:val="66B6C0B5"/>
    <w:rsid w:val="66C6A2B9"/>
    <w:rsid w:val="66CB15D9"/>
    <w:rsid w:val="66D4B103"/>
    <w:rsid w:val="66D94344"/>
    <w:rsid w:val="66E13216"/>
    <w:rsid w:val="66E41EC8"/>
    <w:rsid w:val="66F20F59"/>
    <w:rsid w:val="66F60EE1"/>
    <w:rsid w:val="670DB316"/>
    <w:rsid w:val="671BB0F7"/>
    <w:rsid w:val="67260BB5"/>
    <w:rsid w:val="672B4080"/>
    <w:rsid w:val="6738624F"/>
    <w:rsid w:val="675DCA02"/>
    <w:rsid w:val="6760D680"/>
    <w:rsid w:val="6765ADCE"/>
    <w:rsid w:val="6765C7AD"/>
    <w:rsid w:val="6767BA55"/>
    <w:rsid w:val="6769626C"/>
    <w:rsid w:val="6769AE08"/>
    <w:rsid w:val="677DDC7F"/>
    <w:rsid w:val="678D7529"/>
    <w:rsid w:val="67A2C81E"/>
    <w:rsid w:val="67AE4258"/>
    <w:rsid w:val="67B081B6"/>
    <w:rsid w:val="67B26389"/>
    <w:rsid w:val="67C7668A"/>
    <w:rsid w:val="67D5F6B5"/>
    <w:rsid w:val="67D93287"/>
    <w:rsid w:val="67E2AE36"/>
    <w:rsid w:val="67E334E5"/>
    <w:rsid w:val="67E51183"/>
    <w:rsid w:val="67E82F1A"/>
    <w:rsid w:val="67F27034"/>
    <w:rsid w:val="67F4A5F5"/>
    <w:rsid w:val="67F610D2"/>
    <w:rsid w:val="67FB27EA"/>
    <w:rsid w:val="68092EC9"/>
    <w:rsid w:val="681D8C4A"/>
    <w:rsid w:val="6821F04E"/>
    <w:rsid w:val="6832044A"/>
    <w:rsid w:val="68390E75"/>
    <w:rsid w:val="683F14AD"/>
    <w:rsid w:val="6849F02A"/>
    <w:rsid w:val="684F1C60"/>
    <w:rsid w:val="6852DAE6"/>
    <w:rsid w:val="6854657C"/>
    <w:rsid w:val="685EF540"/>
    <w:rsid w:val="6863D739"/>
    <w:rsid w:val="6871B254"/>
    <w:rsid w:val="6882FB55"/>
    <w:rsid w:val="6884FBF8"/>
    <w:rsid w:val="68876A6C"/>
    <w:rsid w:val="68A5A208"/>
    <w:rsid w:val="68B86DC1"/>
    <w:rsid w:val="68C38E83"/>
    <w:rsid w:val="68C53122"/>
    <w:rsid w:val="68CEA7F7"/>
    <w:rsid w:val="68DC8761"/>
    <w:rsid w:val="68F6DE70"/>
    <w:rsid w:val="68FC06DE"/>
    <w:rsid w:val="6900497E"/>
    <w:rsid w:val="69044A78"/>
    <w:rsid w:val="690EC4F3"/>
    <w:rsid w:val="691031C0"/>
    <w:rsid w:val="6914E425"/>
    <w:rsid w:val="6921ADA2"/>
    <w:rsid w:val="69265D6C"/>
    <w:rsid w:val="692859B8"/>
    <w:rsid w:val="692D708D"/>
    <w:rsid w:val="694205F2"/>
    <w:rsid w:val="6959169E"/>
    <w:rsid w:val="6959EA0F"/>
    <w:rsid w:val="695D1643"/>
    <w:rsid w:val="696BB4FF"/>
    <w:rsid w:val="696F979A"/>
    <w:rsid w:val="6975CEBA"/>
    <w:rsid w:val="697B3F5C"/>
    <w:rsid w:val="6982322F"/>
    <w:rsid w:val="698DECA5"/>
    <w:rsid w:val="69908978"/>
    <w:rsid w:val="699541D7"/>
    <w:rsid w:val="6998E0B0"/>
    <w:rsid w:val="69A0E67A"/>
    <w:rsid w:val="69A2582B"/>
    <w:rsid w:val="69A6FD66"/>
    <w:rsid w:val="69B74357"/>
    <w:rsid w:val="69C6CDB2"/>
    <w:rsid w:val="69CB9325"/>
    <w:rsid w:val="69CD7596"/>
    <w:rsid w:val="69D77902"/>
    <w:rsid w:val="69DAC9F7"/>
    <w:rsid w:val="69DDE21C"/>
    <w:rsid w:val="69E8A6BD"/>
    <w:rsid w:val="69ED9C26"/>
    <w:rsid w:val="69F2E5BA"/>
    <w:rsid w:val="69F566B5"/>
    <w:rsid w:val="69F58FE6"/>
    <w:rsid w:val="69FB108D"/>
    <w:rsid w:val="69FDB296"/>
    <w:rsid w:val="6A12CEA5"/>
    <w:rsid w:val="6A1E5533"/>
    <w:rsid w:val="6A22F1A8"/>
    <w:rsid w:val="6A323DBA"/>
    <w:rsid w:val="6A339B66"/>
    <w:rsid w:val="6A4787EC"/>
    <w:rsid w:val="6A52D64A"/>
    <w:rsid w:val="6A5D583B"/>
    <w:rsid w:val="6AA23361"/>
    <w:rsid w:val="6AAEEF08"/>
    <w:rsid w:val="6ACB369D"/>
    <w:rsid w:val="6ACCFA2D"/>
    <w:rsid w:val="6ACD2D86"/>
    <w:rsid w:val="6AD9A1BA"/>
    <w:rsid w:val="6AE6FA71"/>
    <w:rsid w:val="6AE9E9D5"/>
    <w:rsid w:val="6AEFC70A"/>
    <w:rsid w:val="6AF30DCA"/>
    <w:rsid w:val="6AF6C380"/>
    <w:rsid w:val="6AF7AD5C"/>
    <w:rsid w:val="6B0616CA"/>
    <w:rsid w:val="6B13287B"/>
    <w:rsid w:val="6B13CF8C"/>
    <w:rsid w:val="6B158CE4"/>
    <w:rsid w:val="6B1AB4CE"/>
    <w:rsid w:val="6B22FA1F"/>
    <w:rsid w:val="6B2395FB"/>
    <w:rsid w:val="6B43325E"/>
    <w:rsid w:val="6B488BBE"/>
    <w:rsid w:val="6B50157C"/>
    <w:rsid w:val="6B5F144F"/>
    <w:rsid w:val="6B609665"/>
    <w:rsid w:val="6B676E26"/>
    <w:rsid w:val="6B6BA1AF"/>
    <w:rsid w:val="6B6C8852"/>
    <w:rsid w:val="6B764D3B"/>
    <w:rsid w:val="6B79B2B7"/>
    <w:rsid w:val="6B805E39"/>
    <w:rsid w:val="6B848DDC"/>
    <w:rsid w:val="6B862289"/>
    <w:rsid w:val="6B8781BF"/>
    <w:rsid w:val="6B89BC0F"/>
    <w:rsid w:val="6B8ED08E"/>
    <w:rsid w:val="6BB061E6"/>
    <w:rsid w:val="6BCD9E54"/>
    <w:rsid w:val="6BD1B7F8"/>
    <w:rsid w:val="6BDB81A3"/>
    <w:rsid w:val="6BE9AB4E"/>
    <w:rsid w:val="6BEE2170"/>
    <w:rsid w:val="6C0339A6"/>
    <w:rsid w:val="6C2DDBBA"/>
    <w:rsid w:val="6C3B7128"/>
    <w:rsid w:val="6C3E6817"/>
    <w:rsid w:val="6C48764F"/>
    <w:rsid w:val="6C57659C"/>
    <w:rsid w:val="6C95C975"/>
    <w:rsid w:val="6C9F7398"/>
    <w:rsid w:val="6CA9F50F"/>
    <w:rsid w:val="6CB41514"/>
    <w:rsid w:val="6CBCDE34"/>
    <w:rsid w:val="6CC5F1DE"/>
    <w:rsid w:val="6CD9B82F"/>
    <w:rsid w:val="6CE0C2FF"/>
    <w:rsid w:val="6CF3718D"/>
    <w:rsid w:val="6D1D8F48"/>
    <w:rsid w:val="6D35AC15"/>
    <w:rsid w:val="6D41CABE"/>
    <w:rsid w:val="6D64926F"/>
    <w:rsid w:val="6D7940C1"/>
    <w:rsid w:val="6D80025C"/>
    <w:rsid w:val="6D8CCAD5"/>
    <w:rsid w:val="6D9052DC"/>
    <w:rsid w:val="6DD101B3"/>
    <w:rsid w:val="6DD5C719"/>
    <w:rsid w:val="6DDC0610"/>
    <w:rsid w:val="6DE79790"/>
    <w:rsid w:val="6DF31F0B"/>
    <w:rsid w:val="6E2F2E3E"/>
    <w:rsid w:val="6E35B8F6"/>
    <w:rsid w:val="6E484CFA"/>
    <w:rsid w:val="6E4C731C"/>
    <w:rsid w:val="6E4DC5AB"/>
    <w:rsid w:val="6E57B5B9"/>
    <w:rsid w:val="6E6865E2"/>
    <w:rsid w:val="6E6A96E3"/>
    <w:rsid w:val="6E8E5DBF"/>
    <w:rsid w:val="6E923174"/>
    <w:rsid w:val="6E97FD59"/>
    <w:rsid w:val="6EC0CCA8"/>
    <w:rsid w:val="6EC27C41"/>
    <w:rsid w:val="6EC3E429"/>
    <w:rsid w:val="6ECFAEA7"/>
    <w:rsid w:val="6ED28C4C"/>
    <w:rsid w:val="6EDF836F"/>
    <w:rsid w:val="6EF6DBCA"/>
    <w:rsid w:val="6F007126"/>
    <w:rsid w:val="6F00EB9A"/>
    <w:rsid w:val="6F1698BF"/>
    <w:rsid w:val="6F16CA16"/>
    <w:rsid w:val="6F2D3300"/>
    <w:rsid w:val="6F419F32"/>
    <w:rsid w:val="6F659C4E"/>
    <w:rsid w:val="6F71CC57"/>
    <w:rsid w:val="6F78830F"/>
    <w:rsid w:val="6F89182D"/>
    <w:rsid w:val="6F97C73B"/>
    <w:rsid w:val="6FBFE5AB"/>
    <w:rsid w:val="6FD3483A"/>
    <w:rsid w:val="6FD58323"/>
    <w:rsid w:val="6FEB5144"/>
    <w:rsid w:val="7009984F"/>
    <w:rsid w:val="701E6335"/>
    <w:rsid w:val="70211719"/>
    <w:rsid w:val="702E547C"/>
    <w:rsid w:val="7030E0F4"/>
    <w:rsid w:val="70401C19"/>
    <w:rsid w:val="704C627B"/>
    <w:rsid w:val="7059BBB7"/>
    <w:rsid w:val="705A2B88"/>
    <w:rsid w:val="7069FB2E"/>
    <w:rsid w:val="706BEA69"/>
    <w:rsid w:val="706E4062"/>
    <w:rsid w:val="7070D747"/>
    <w:rsid w:val="7072C039"/>
    <w:rsid w:val="707AB942"/>
    <w:rsid w:val="707FA3D7"/>
    <w:rsid w:val="707FC401"/>
    <w:rsid w:val="70A6479C"/>
    <w:rsid w:val="70BC713B"/>
    <w:rsid w:val="70CF75E8"/>
    <w:rsid w:val="70DC38FE"/>
    <w:rsid w:val="70E04B24"/>
    <w:rsid w:val="70F084BF"/>
    <w:rsid w:val="70F33071"/>
    <w:rsid w:val="70FC7E51"/>
    <w:rsid w:val="7102DC56"/>
    <w:rsid w:val="710EFBF5"/>
    <w:rsid w:val="7116C097"/>
    <w:rsid w:val="713C7DA0"/>
    <w:rsid w:val="714CFCD9"/>
    <w:rsid w:val="714F9260"/>
    <w:rsid w:val="7160F1BE"/>
    <w:rsid w:val="716EEFD3"/>
    <w:rsid w:val="717196EB"/>
    <w:rsid w:val="717B3285"/>
    <w:rsid w:val="717C371A"/>
    <w:rsid w:val="718EA289"/>
    <w:rsid w:val="7194E45B"/>
    <w:rsid w:val="71956042"/>
    <w:rsid w:val="719AEE23"/>
    <w:rsid w:val="71B25BD4"/>
    <w:rsid w:val="71B874D5"/>
    <w:rsid w:val="71BC86BC"/>
    <w:rsid w:val="71C63A41"/>
    <w:rsid w:val="71C65E9D"/>
    <w:rsid w:val="71CA1972"/>
    <w:rsid w:val="71F147E0"/>
    <w:rsid w:val="71F25942"/>
    <w:rsid w:val="71FB1BF3"/>
    <w:rsid w:val="720B5B25"/>
    <w:rsid w:val="720EA052"/>
    <w:rsid w:val="721BADFB"/>
    <w:rsid w:val="722782B7"/>
    <w:rsid w:val="72376C0D"/>
    <w:rsid w:val="725C8608"/>
    <w:rsid w:val="726ACEF3"/>
    <w:rsid w:val="7274D454"/>
    <w:rsid w:val="7274DD53"/>
    <w:rsid w:val="727628A4"/>
    <w:rsid w:val="728004CE"/>
    <w:rsid w:val="72920964"/>
    <w:rsid w:val="729A7E94"/>
    <w:rsid w:val="72B9C9F5"/>
    <w:rsid w:val="72BB7F7B"/>
    <w:rsid w:val="72CA781F"/>
    <w:rsid w:val="72D3E976"/>
    <w:rsid w:val="72F9D67B"/>
    <w:rsid w:val="7304412E"/>
    <w:rsid w:val="731AF5FB"/>
    <w:rsid w:val="731CA6B9"/>
    <w:rsid w:val="731E5CB3"/>
    <w:rsid w:val="73201CF8"/>
    <w:rsid w:val="7329FB81"/>
    <w:rsid w:val="733E7C71"/>
    <w:rsid w:val="73403859"/>
    <w:rsid w:val="73462A4C"/>
    <w:rsid w:val="734C59DC"/>
    <w:rsid w:val="734E23C5"/>
    <w:rsid w:val="734F1B4F"/>
    <w:rsid w:val="7380547C"/>
    <w:rsid w:val="738F700D"/>
    <w:rsid w:val="73C21A80"/>
    <w:rsid w:val="73CA881A"/>
    <w:rsid w:val="73D326D4"/>
    <w:rsid w:val="73D803F4"/>
    <w:rsid w:val="73D8EBBD"/>
    <w:rsid w:val="73DB002F"/>
    <w:rsid w:val="73DF9C68"/>
    <w:rsid w:val="73E2DCF0"/>
    <w:rsid w:val="73E44253"/>
    <w:rsid w:val="741F6118"/>
    <w:rsid w:val="74236930"/>
    <w:rsid w:val="7424AC4D"/>
    <w:rsid w:val="742938F6"/>
    <w:rsid w:val="742C65BF"/>
    <w:rsid w:val="742D2B11"/>
    <w:rsid w:val="7439E8EA"/>
    <w:rsid w:val="744654DE"/>
    <w:rsid w:val="74571C3A"/>
    <w:rsid w:val="747A00A3"/>
    <w:rsid w:val="747DF4C5"/>
    <w:rsid w:val="748E3224"/>
    <w:rsid w:val="749865B5"/>
    <w:rsid w:val="749BA474"/>
    <w:rsid w:val="749DBC9D"/>
    <w:rsid w:val="74A5A48A"/>
    <w:rsid w:val="74A64006"/>
    <w:rsid w:val="74B1B66F"/>
    <w:rsid w:val="74B342D8"/>
    <w:rsid w:val="74C61704"/>
    <w:rsid w:val="74D658ED"/>
    <w:rsid w:val="74D997FF"/>
    <w:rsid w:val="74D9FA05"/>
    <w:rsid w:val="74FF1036"/>
    <w:rsid w:val="7500237C"/>
    <w:rsid w:val="75061296"/>
    <w:rsid w:val="75131967"/>
    <w:rsid w:val="7528862C"/>
    <w:rsid w:val="753BA738"/>
    <w:rsid w:val="7542A5DC"/>
    <w:rsid w:val="7543BE78"/>
    <w:rsid w:val="755937AF"/>
    <w:rsid w:val="755D28CE"/>
    <w:rsid w:val="7564A9B7"/>
    <w:rsid w:val="7570427B"/>
    <w:rsid w:val="757888E6"/>
    <w:rsid w:val="757A4B7F"/>
    <w:rsid w:val="758DB04E"/>
    <w:rsid w:val="75A3BE15"/>
    <w:rsid w:val="75C24574"/>
    <w:rsid w:val="75D34419"/>
    <w:rsid w:val="75DE8824"/>
    <w:rsid w:val="75E0F719"/>
    <w:rsid w:val="75F5727B"/>
    <w:rsid w:val="76065FB2"/>
    <w:rsid w:val="762D8F36"/>
    <w:rsid w:val="763061A8"/>
    <w:rsid w:val="7632D6B4"/>
    <w:rsid w:val="7635A7A2"/>
    <w:rsid w:val="763A3A83"/>
    <w:rsid w:val="763FF48E"/>
    <w:rsid w:val="7651CAD4"/>
    <w:rsid w:val="766CD9F9"/>
    <w:rsid w:val="7674C5F2"/>
    <w:rsid w:val="76776836"/>
    <w:rsid w:val="7686703B"/>
    <w:rsid w:val="7694928D"/>
    <w:rsid w:val="76971269"/>
    <w:rsid w:val="76A069F3"/>
    <w:rsid w:val="76A28108"/>
    <w:rsid w:val="76A391F8"/>
    <w:rsid w:val="76B9F20B"/>
    <w:rsid w:val="76C6B9E2"/>
    <w:rsid w:val="76CBC1A1"/>
    <w:rsid w:val="76DA084D"/>
    <w:rsid w:val="76E07E00"/>
    <w:rsid w:val="76E35D6A"/>
    <w:rsid w:val="76ED1E89"/>
    <w:rsid w:val="76F28423"/>
    <w:rsid w:val="771052E0"/>
    <w:rsid w:val="771E7341"/>
    <w:rsid w:val="772BBE71"/>
    <w:rsid w:val="77432072"/>
    <w:rsid w:val="775532C0"/>
    <w:rsid w:val="775F709F"/>
    <w:rsid w:val="7763B5F6"/>
    <w:rsid w:val="776C411B"/>
    <w:rsid w:val="77851623"/>
    <w:rsid w:val="7790C19A"/>
    <w:rsid w:val="7796FF89"/>
    <w:rsid w:val="77A22B9E"/>
    <w:rsid w:val="77B8B24A"/>
    <w:rsid w:val="77BAB7DA"/>
    <w:rsid w:val="77BAC514"/>
    <w:rsid w:val="77C19475"/>
    <w:rsid w:val="77C7275A"/>
    <w:rsid w:val="77C863CC"/>
    <w:rsid w:val="77CF9CFF"/>
    <w:rsid w:val="77D251AF"/>
    <w:rsid w:val="77D82AFD"/>
    <w:rsid w:val="77DA08BD"/>
    <w:rsid w:val="77E1D430"/>
    <w:rsid w:val="77E3D7C7"/>
    <w:rsid w:val="77ECD9B7"/>
    <w:rsid w:val="77F7924E"/>
    <w:rsid w:val="77F8B8E4"/>
    <w:rsid w:val="780F45EC"/>
    <w:rsid w:val="78102EDD"/>
    <w:rsid w:val="7823EC82"/>
    <w:rsid w:val="782AA89B"/>
    <w:rsid w:val="7834DC0C"/>
    <w:rsid w:val="78368829"/>
    <w:rsid w:val="7840A014"/>
    <w:rsid w:val="78434529"/>
    <w:rsid w:val="784ACBA0"/>
    <w:rsid w:val="786638B7"/>
    <w:rsid w:val="78722005"/>
    <w:rsid w:val="787A040E"/>
    <w:rsid w:val="788069C0"/>
    <w:rsid w:val="78817395"/>
    <w:rsid w:val="78882BB2"/>
    <w:rsid w:val="7893B71E"/>
    <w:rsid w:val="789B986A"/>
    <w:rsid w:val="789D0D4F"/>
    <w:rsid w:val="789DC0D5"/>
    <w:rsid w:val="78BFD72A"/>
    <w:rsid w:val="78D83AAC"/>
    <w:rsid w:val="78D9D2BC"/>
    <w:rsid w:val="78EABDD2"/>
    <w:rsid w:val="78F310A0"/>
    <w:rsid w:val="78F51B0E"/>
    <w:rsid w:val="78F80C5D"/>
    <w:rsid w:val="790A7E8D"/>
    <w:rsid w:val="7920CF46"/>
    <w:rsid w:val="7928D971"/>
    <w:rsid w:val="7929F273"/>
    <w:rsid w:val="792B08C2"/>
    <w:rsid w:val="7933FD3F"/>
    <w:rsid w:val="793CF683"/>
    <w:rsid w:val="79464E9C"/>
    <w:rsid w:val="794668B2"/>
    <w:rsid w:val="794961C7"/>
    <w:rsid w:val="795BD906"/>
    <w:rsid w:val="795EE5FF"/>
    <w:rsid w:val="796436A8"/>
    <w:rsid w:val="79800311"/>
    <w:rsid w:val="79817C26"/>
    <w:rsid w:val="7982979F"/>
    <w:rsid w:val="7983161C"/>
    <w:rsid w:val="79996C7C"/>
    <w:rsid w:val="79A33B49"/>
    <w:rsid w:val="79B4352E"/>
    <w:rsid w:val="79C2B91F"/>
    <w:rsid w:val="79C9635F"/>
    <w:rsid w:val="79D25063"/>
    <w:rsid w:val="79D30E3E"/>
    <w:rsid w:val="79DA8FFA"/>
    <w:rsid w:val="79EED758"/>
    <w:rsid w:val="79EF871C"/>
    <w:rsid w:val="79F3C2FC"/>
    <w:rsid w:val="79F9723F"/>
    <w:rsid w:val="7A25F413"/>
    <w:rsid w:val="7A287882"/>
    <w:rsid w:val="7A2EF832"/>
    <w:rsid w:val="7A2F136E"/>
    <w:rsid w:val="7A31A010"/>
    <w:rsid w:val="7A3A3505"/>
    <w:rsid w:val="7A44A826"/>
    <w:rsid w:val="7A4A301B"/>
    <w:rsid w:val="7A4E88CB"/>
    <w:rsid w:val="7A4F47B6"/>
    <w:rsid w:val="7A51D900"/>
    <w:rsid w:val="7A64CA15"/>
    <w:rsid w:val="7A730944"/>
    <w:rsid w:val="7A743B0F"/>
    <w:rsid w:val="7A752F68"/>
    <w:rsid w:val="7A7598F2"/>
    <w:rsid w:val="7A778F95"/>
    <w:rsid w:val="7A7F76F1"/>
    <w:rsid w:val="7A89B138"/>
    <w:rsid w:val="7A936B66"/>
    <w:rsid w:val="7AAB5603"/>
    <w:rsid w:val="7AAFCC73"/>
    <w:rsid w:val="7AB3DCD1"/>
    <w:rsid w:val="7AB7D834"/>
    <w:rsid w:val="7ACCD17D"/>
    <w:rsid w:val="7AD03EA1"/>
    <w:rsid w:val="7AD74D90"/>
    <w:rsid w:val="7AE9DB77"/>
    <w:rsid w:val="7AF8B61C"/>
    <w:rsid w:val="7AFFF79A"/>
    <w:rsid w:val="7B1647CE"/>
    <w:rsid w:val="7B18A990"/>
    <w:rsid w:val="7B1A38F4"/>
    <w:rsid w:val="7B1F61A7"/>
    <w:rsid w:val="7B38C3A3"/>
    <w:rsid w:val="7B3B83AC"/>
    <w:rsid w:val="7B6D848E"/>
    <w:rsid w:val="7B702A3E"/>
    <w:rsid w:val="7B732BEC"/>
    <w:rsid w:val="7B755B84"/>
    <w:rsid w:val="7B762036"/>
    <w:rsid w:val="7B7A8CB8"/>
    <w:rsid w:val="7B878272"/>
    <w:rsid w:val="7B8EF5A8"/>
    <w:rsid w:val="7B915333"/>
    <w:rsid w:val="7B96D36C"/>
    <w:rsid w:val="7B9C468C"/>
    <w:rsid w:val="7BA48AC1"/>
    <w:rsid w:val="7BA65801"/>
    <w:rsid w:val="7BB4168D"/>
    <w:rsid w:val="7BC5AEB8"/>
    <w:rsid w:val="7BE34E49"/>
    <w:rsid w:val="7BE42099"/>
    <w:rsid w:val="7BEE53B9"/>
    <w:rsid w:val="7BEF48AD"/>
    <w:rsid w:val="7BF3DA25"/>
    <w:rsid w:val="7BF7CA2F"/>
    <w:rsid w:val="7C03BB30"/>
    <w:rsid w:val="7C12A217"/>
    <w:rsid w:val="7C12E8E9"/>
    <w:rsid w:val="7C19EC50"/>
    <w:rsid w:val="7C1E965C"/>
    <w:rsid w:val="7C24F07C"/>
    <w:rsid w:val="7C2DF368"/>
    <w:rsid w:val="7C414E2E"/>
    <w:rsid w:val="7C4502EE"/>
    <w:rsid w:val="7C5221F3"/>
    <w:rsid w:val="7C52ABE4"/>
    <w:rsid w:val="7C5709CC"/>
    <w:rsid w:val="7C59B95C"/>
    <w:rsid w:val="7C5AB309"/>
    <w:rsid w:val="7C60C25A"/>
    <w:rsid w:val="7C71AE11"/>
    <w:rsid w:val="7C83E634"/>
    <w:rsid w:val="7C92086F"/>
    <w:rsid w:val="7C957AF9"/>
    <w:rsid w:val="7C96F0B1"/>
    <w:rsid w:val="7C9D9076"/>
    <w:rsid w:val="7CA309FF"/>
    <w:rsid w:val="7CA628F2"/>
    <w:rsid w:val="7CC30E8A"/>
    <w:rsid w:val="7CD76C1F"/>
    <w:rsid w:val="7CE9D207"/>
    <w:rsid w:val="7CEB7A17"/>
    <w:rsid w:val="7CECCF6B"/>
    <w:rsid w:val="7D3B2F19"/>
    <w:rsid w:val="7D4DD7CF"/>
    <w:rsid w:val="7D64AF5B"/>
    <w:rsid w:val="7D67EF2E"/>
    <w:rsid w:val="7D6D12B1"/>
    <w:rsid w:val="7D6D9BB0"/>
    <w:rsid w:val="7D8B4BD3"/>
    <w:rsid w:val="7D9B3CA8"/>
    <w:rsid w:val="7DAA9FC5"/>
    <w:rsid w:val="7DB16C37"/>
    <w:rsid w:val="7DB380A8"/>
    <w:rsid w:val="7DB4B041"/>
    <w:rsid w:val="7DB8A571"/>
    <w:rsid w:val="7DB8AD4F"/>
    <w:rsid w:val="7DBB56AD"/>
    <w:rsid w:val="7DC5F388"/>
    <w:rsid w:val="7DCD0485"/>
    <w:rsid w:val="7DE1CF08"/>
    <w:rsid w:val="7E1DCDFD"/>
    <w:rsid w:val="7E2042E0"/>
    <w:rsid w:val="7E291BA5"/>
    <w:rsid w:val="7E49D963"/>
    <w:rsid w:val="7E4A7AC3"/>
    <w:rsid w:val="7E4C88CD"/>
    <w:rsid w:val="7E57E1E9"/>
    <w:rsid w:val="7E596A08"/>
    <w:rsid w:val="7E645C03"/>
    <w:rsid w:val="7E682A7A"/>
    <w:rsid w:val="7E7FFD9C"/>
    <w:rsid w:val="7E86DE49"/>
    <w:rsid w:val="7E9D698D"/>
    <w:rsid w:val="7EB3AE59"/>
    <w:rsid w:val="7EB67619"/>
    <w:rsid w:val="7EBC540A"/>
    <w:rsid w:val="7ECFB2A4"/>
    <w:rsid w:val="7ED02495"/>
    <w:rsid w:val="7ED3811A"/>
    <w:rsid w:val="7ED8FC46"/>
    <w:rsid w:val="7EDA0AD4"/>
    <w:rsid w:val="7EE17262"/>
    <w:rsid w:val="7EEABAB9"/>
    <w:rsid w:val="7EEFCD8A"/>
    <w:rsid w:val="7EF09933"/>
    <w:rsid w:val="7EF11397"/>
    <w:rsid w:val="7EF8900A"/>
    <w:rsid w:val="7EFA3F65"/>
    <w:rsid w:val="7F0FF0D5"/>
    <w:rsid w:val="7F1108DF"/>
    <w:rsid w:val="7F194176"/>
    <w:rsid w:val="7F1CEC5C"/>
    <w:rsid w:val="7F2A4E50"/>
    <w:rsid w:val="7F31D60C"/>
    <w:rsid w:val="7F44F861"/>
    <w:rsid w:val="7F492A67"/>
    <w:rsid w:val="7F559C75"/>
    <w:rsid w:val="7F568B40"/>
    <w:rsid w:val="7F5B3CA4"/>
    <w:rsid w:val="7F6222AB"/>
    <w:rsid w:val="7F624DE6"/>
    <w:rsid w:val="7F6E4C86"/>
    <w:rsid w:val="7F79A4DF"/>
    <w:rsid w:val="7F83044D"/>
    <w:rsid w:val="7F84C372"/>
    <w:rsid w:val="7F93D8A0"/>
    <w:rsid w:val="7F9EBF3D"/>
    <w:rsid w:val="7FAC3579"/>
    <w:rsid w:val="7FAE0E10"/>
    <w:rsid w:val="7FAE87FB"/>
    <w:rsid w:val="7FC50658"/>
    <w:rsid w:val="7FCA93DC"/>
    <w:rsid w:val="7FCC2E3E"/>
    <w:rsid w:val="7FD0C4DF"/>
    <w:rsid w:val="7FD76ADD"/>
    <w:rsid w:val="7FF17E56"/>
    <w:rsid w:val="7FFA3A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D15B93FA-92E4-47D0-884B-46ED016E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125"/>
    <w:pPr>
      <w:spacing w:after="0" w:line="240" w:lineRule="auto"/>
    </w:pPr>
    <w:rPr>
      <w:rFonts w:ascii="Times New Roman" w:hAnsi="Times New Roman" w:eastAsia="Times New Roman" w:cs="Times New Roman"/>
      <w:sz w:val="24"/>
      <w:szCs w:val="24"/>
      <w:lang w:eastAsia="tr-TR"/>
    </w:rPr>
  </w:style>
  <w:style w:type="paragraph" w:styleId="Heading1">
    <w:name w:val="heading 1"/>
    <w:basedOn w:val="Normal"/>
    <w:link w:val="Heading1Char"/>
    <w:uiPriority w:val="1"/>
    <w:qFormat/>
    <w:rsid w:val="0044169B"/>
    <w:pPr>
      <w:widowControl w:val="0"/>
      <w:ind w:left="118"/>
      <w:outlineLvl w:val="0"/>
    </w:pPr>
    <w:rPr>
      <w:rFonts w:cstheme="minorBidi"/>
      <w:b/>
      <w:bCs/>
      <w:noProof/>
      <w:sz w:val="32"/>
      <w:szCs w:val="32"/>
      <w:lang w:eastAsia="en-US"/>
    </w:rPr>
  </w:style>
  <w:style w:type="paragraph" w:styleId="Heading3">
    <w:name w:val="heading 3"/>
    <w:basedOn w:val="Normal"/>
    <w:next w:val="Normal"/>
    <w:link w:val="Heading3Char"/>
    <w:uiPriority w:val="9"/>
    <w:semiHidden/>
    <w:unhideWhenUsed/>
    <w:qFormat/>
    <w:rsid w:val="003471B2"/>
    <w:pPr>
      <w:keepNext/>
      <w:keepLines/>
      <w:spacing w:before="40" w:line="276" w:lineRule="auto"/>
      <w:outlineLvl w:val="2"/>
    </w:pPr>
    <w:rPr>
      <w:rFonts w:asciiTheme="majorHAnsi" w:hAnsiTheme="majorHAnsi" w:eastAsiaTheme="majorEastAsia" w:cstheme="majorBidi"/>
      <w:color w:val="243F60" w:themeColor="accent1" w:themeShade="7F"/>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0146"/>
    <w:pPr>
      <w:spacing w:after="200" w:line="276" w:lineRule="auto"/>
      <w:ind w:left="720"/>
      <w:contextualSpacing/>
    </w:pPr>
    <w:rPr>
      <w:rFonts w:asciiTheme="minorHAnsi" w:hAnsiTheme="minorHAnsi" w:eastAsiaTheme="minorHAnsi" w:cstheme="minorBidi"/>
      <w:sz w:val="22"/>
      <w:szCs w:val="22"/>
      <w:lang w:eastAsia="en-US"/>
    </w:rPr>
  </w:style>
  <w:style w:type="table" w:styleId="TableGrid">
    <w:name w:val="Table Grid"/>
    <w:basedOn w:val="TableNormal"/>
    <w:uiPriority w:val="39"/>
    <w:rsid w:val="0018014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180146"/>
    <w:rPr>
      <w:rFonts w:ascii="Tahoma" w:hAnsi="Tahoma" w:cs="Tahoma" w:eastAsiaTheme="minorHAnsi"/>
      <w:sz w:val="16"/>
      <w:szCs w:val="16"/>
      <w:lang w:eastAsia="en-US"/>
    </w:rPr>
  </w:style>
  <w:style w:type="character" w:styleId="BalloonTextChar" w:customStyle="1">
    <w:name w:val="Balloon Text Char"/>
    <w:basedOn w:val="DefaultParagraphFont"/>
    <w:link w:val="BalloonText"/>
    <w:uiPriority w:val="99"/>
    <w:semiHidden/>
    <w:rsid w:val="00180146"/>
    <w:rPr>
      <w:rFonts w:ascii="Tahoma" w:hAnsi="Tahoma" w:cs="Tahoma"/>
      <w:sz w:val="16"/>
      <w:szCs w:val="16"/>
    </w:rPr>
  </w:style>
  <w:style w:type="character" w:styleId="Hyperlink">
    <w:name w:val="Hyperlink"/>
    <w:basedOn w:val="DefaultParagraphFont"/>
    <w:uiPriority w:val="99"/>
    <w:unhideWhenUsed/>
    <w:rsid w:val="00861AF0"/>
    <w:rPr>
      <w:color w:val="0000FF" w:themeColor="hyperlink"/>
      <w:u w:val="single"/>
    </w:rPr>
  </w:style>
  <w:style w:type="character" w:styleId="zmlenmeyenBahsetme1" w:customStyle="1">
    <w:name w:val="Çözümlenmeyen Bahsetme1"/>
    <w:basedOn w:val="DefaultParagraphFont"/>
    <w:uiPriority w:val="99"/>
    <w:semiHidden/>
    <w:unhideWhenUsed/>
    <w:rsid w:val="00155399"/>
    <w:rPr>
      <w:color w:val="605E5C"/>
      <w:shd w:val="clear" w:color="auto" w:fill="E1DFDD"/>
    </w:rPr>
  </w:style>
  <w:style w:type="character" w:styleId="Heading1Char" w:customStyle="1">
    <w:name w:val="Heading 1 Char"/>
    <w:basedOn w:val="DefaultParagraphFont"/>
    <w:link w:val="Heading1"/>
    <w:uiPriority w:val="1"/>
    <w:rsid w:val="0044169B"/>
    <w:rPr>
      <w:rFonts w:ascii="Times New Roman" w:hAnsi="Times New Roman" w:eastAsia="Times New Roman"/>
      <w:b/>
      <w:bCs/>
      <w:noProof/>
      <w:sz w:val="32"/>
      <w:szCs w:val="32"/>
    </w:rPr>
  </w:style>
  <w:style w:type="paragraph" w:styleId="Footer">
    <w:name w:val="footer"/>
    <w:basedOn w:val="Normal"/>
    <w:link w:val="FooterChar"/>
    <w:uiPriority w:val="99"/>
    <w:unhideWhenUsed/>
    <w:rsid w:val="00FB2805"/>
    <w:pPr>
      <w:tabs>
        <w:tab w:val="center" w:pos="4536"/>
        <w:tab w:val="right" w:pos="9072"/>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FB2805"/>
  </w:style>
  <w:style w:type="character" w:styleId="PageNumber">
    <w:name w:val="page number"/>
    <w:basedOn w:val="DefaultParagraphFont"/>
    <w:uiPriority w:val="99"/>
    <w:semiHidden/>
    <w:unhideWhenUsed/>
    <w:rsid w:val="00FB2805"/>
  </w:style>
  <w:style w:type="character" w:styleId="Heading3Char" w:customStyle="1">
    <w:name w:val="Heading 3 Char"/>
    <w:basedOn w:val="DefaultParagraphFont"/>
    <w:link w:val="Heading3"/>
    <w:uiPriority w:val="9"/>
    <w:semiHidden/>
    <w:rsid w:val="003471B2"/>
    <w:rPr>
      <w:rFonts w:asciiTheme="majorHAnsi" w:hAnsiTheme="majorHAnsi" w:eastAsiaTheme="majorEastAsia" w:cstheme="majorBidi"/>
      <w:color w:val="243F60" w:themeColor="accent1" w:themeShade="7F"/>
      <w:sz w:val="24"/>
      <w:szCs w:val="24"/>
    </w:rPr>
  </w:style>
  <w:style w:type="character" w:styleId="FollowedHyperlink">
    <w:name w:val="FollowedHyperlink"/>
    <w:basedOn w:val="DefaultParagraphFont"/>
    <w:uiPriority w:val="99"/>
    <w:semiHidden/>
    <w:unhideWhenUsed/>
    <w:rsid w:val="0042689C"/>
    <w:rPr>
      <w:color w:val="800080" w:themeColor="followedHyperlink"/>
      <w:u w:val="single"/>
    </w:rPr>
  </w:style>
  <w:style w:type="character" w:styleId="zmlenmeyenBahsetme2" w:customStyle="1">
    <w:name w:val="Çözümlenmeyen Bahsetme2"/>
    <w:basedOn w:val="DefaultParagraphFont"/>
    <w:uiPriority w:val="99"/>
    <w:semiHidden/>
    <w:unhideWhenUsed/>
    <w:rsid w:val="00405A62"/>
    <w:rPr>
      <w:color w:val="605E5C"/>
      <w:shd w:val="clear" w:color="auto" w:fill="E1DFDD"/>
    </w:rPr>
  </w:style>
  <w:style w:type="paragraph" w:styleId="NoSpacing">
    <w:name w:val="No Spacing"/>
    <w:uiPriority w:val="1"/>
    <w:qFormat/>
    <w:rsid w:val="00AC6452"/>
    <w:pPr>
      <w:spacing w:after="0" w:line="240" w:lineRule="auto"/>
    </w:pPr>
    <w:rPr>
      <w:rFonts w:ascii="Times New Roman" w:hAnsi="Times New Roman" w:eastAsia="Times New Roman" w:cs="Times New Roman"/>
      <w:sz w:val="24"/>
      <w:szCs w:val="24"/>
      <w:lang w:eastAsia="tr-TR"/>
    </w:rPr>
  </w:style>
  <w:style w:type="paragraph" w:styleId="NormalWeb">
    <w:name w:val="Normal (Web)"/>
    <w:basedOn w:val="Normal"/>
    <w:uiPriority w:val="99"/>
    <w:semiHidden/>
    <w:unhideWhenUsed/>
    <w:rsid w:val="007F088E"/>
  </w:style>
  <w:style w:type="character" w:styleId="zmlenmeyenBahsetme3" w:customStyle="1">
    <w:name w:val="Çözümlenmeyen Bahsetme3"/>
    <w:basedOn w:val="DefaultParagraphFont"/>
    <w:uiPriority w:val="99"/>
    <w:semiHidden/>
    <w:unhideWhenUsed/>
    <w:rsid w:val="00F21117"/>
    <w:rPr>
      <w:color w:val="605E5C"/>
      <w:shd w:val="clear" w:color="auto" w:fill="E1DFDD"/>
    </w:rPr>
  </w:style>
  <w:style w:type="paragraph" w:styleId="Header">
    <w:name w:val="header"/>
    <w:basedOn w:val="Normal"/>
    <w:link w:val="HeaderChar"/>
    <w:uiPriority w:val="99"/>
    <w:semiHidden/>
    <w:unhideWhenUsed/>
    <w:rsid w:val="00FC6956"/>
    <w:pPr>
      <w:tabs>
        <w:tab w:val="center" w:pos="4680"/>
        <w:tab w:val="right" w:pos="9360"/>
      </w:tabs>
    </w:pPr>
  </w:style>
  <w:style w:type="character" w:styleId="HeaderChar" w:customStyle="1">
    <w:name w:val="Header Char"/>
    <w:basedOn w:val="DefaultParagraphFont"/>
    <w:link w:val="Header"/>
    <w:uiPriority w:val="99"/>
    <w:semiHidden/>
    <w:rsid w:val="00FC6956"/>
    <w:rPr>
      <w:rFonts w:ascii="Times New Roman" w:hAnsi="Times New Roman" w:eastAsia="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02881348">
      <w:bodyDiv w:val="1"/>
      <w:marLeft w:val="0"/>
      <w:marRight w:val="0"/>
      <w:marTop w:val="0"/>
      <w:marBottom w:val="0"/>
      <w:divBdr>
        <w:top w:val="none" w:sz="0" w:space="0" w:color="auto"/>
        <w:left w:val="none" w:sz="0" w:space="0" w:color="auto"/>
        <w:bottom w:val="none" w:sz="0" w:space="0" w:color="auto"/>
        <w:right w:val="none" w:sz="0" w:space="0" w:color="auto"/>
      </w:divBdr>
      <w:divsChild>
        <w:div w:id="909997032">
          <w:marLeft w:val="0"/>
          <w:marRight w:val="0"/>
          <w:marTop w:val="0"/>
          <w:marBottom w:val="0"/>
          <w:divBdr>
            <w:top w:val="none" w:sz="0" w:space="0" w:color="auto"/>
            <w:left w:val="none" w:sz="0" w:space="0" w:color="auto"/>
            <w:bottom w:val="none" w:sz="0" w:space="0" w:color="auto"/>
            <w:right w:val="none" w:sz="0" w:space="0" w:color="auto"/>
          </w:divBdr>
          <w:divsChild>
            <w:div w:id="1081946877">
              <w:marLeft w:val="0"/>
              <w:marRight w:val="0"/>
              <w:marTop w:val="0"/>
              <w:marBottom w:val="0"/>
              <w:divBdr>
                <w:top w:val="none" w:sz="0" w:space="0" w:color="auto"/>
                <w:left w:val="none" w:sz="0" w:space="0" w:color="auto"/>
                <w:bottom w:val="none" w:sz="0" w:space="0" w:color="auto"/>
                <w:right w:val="none" w:sz="0" w:space="0" w:color="auto"/>
              </w:divBdr>
              <w:divsChild>
                <w:div w:id="549801204">
                  <w:marLeft w:val="0"/>
                  <w:marRight w:val="0"/>
                  <w:marTop w:val="0"/>
                  <w:marBottom w:val="0"/>
                  <w:divBdr>
                    <w:top w:val="none" w:sz="0" w:space="0" w:color="auto"/>
                    <w:left w:val="none" w:sz="0" w:space="0" w:color="auto"/>
                    <w:bottom w:val="none" w:sz="0" w:space="0" w:color="auto"/>
                    <w:right w:val="none" w:sz="0" w:space="0" w:color="auto"/>
                  </w:divBdr>
                  <w:divsChild>
                    <w:div w:id="21355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54305">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19241961">
      <w:bodyDiv w:val="1"/>
      <w:marLeft w:val="0"/>
      <w:marRight w:val="0"/>
      <w:marTop w:val="0"/>
      <w:marBottom w:val="0"/>
      <w:divBdr>
        <w:top w:val="none" w:sz="0" w:space="0" w:color="auto"/>
        <w:left w:val="none" w:sz="0" w:space="0" w:color="auto"/>
        <w:bottom w:val="none" w:sz="0" w:space="0" w:color="auto"/>
        <w:right w:val="none" w:sz="0" w:space="0" w:color="auto"/>
      </w:divBdr>
      <w:divsChild>
        <w:div w:id="1216814044">
          <w:marLeft w:val="0"/>
          <w:marRight w:val="0"/>
          <w:marTop w:val="0"/>
          <w:marBottom w:val="0"/>
          <w:divBdr>
            <w:top w:val="none" w:sz="0" w:space="0" w:color="auto"/>
            <w:left w:val="none" w:sz="0" w:space="0" w:color="auto"/>
            <w:bottom w:val="none" w:sz="0" w:space="0" w:color="auto"/>
            <w:right w:val="none" w:sz="0" w:space="0" w:color="auto"/>
          </w:divBdr>
          <w:divsChild>
            <w:div w:id="261302557">
              <w:marLeft w:val="0"/>
              <w:marRight w:val="0"/>
              <w:marTop w:val="0"/>
              <w:marBottom w:val="0"/>
              <w:divBdr>
                <w:top w:val="none" w:sz="0" w:space="0" w:color="auto"/>
                <w:left w:val="none" w:sz="0" w:space="0" w:color="auto"/>
                <w:bottom w:val="none" w:sz="0" w:space="0" w:color="auto"/>
                <w:right w:val="none" w:sz="0" w:space="0" w:color="auto"/>
              </w:divBdr>
              <w:divsChild>
                <w:div w:id="1092508115">
                  <w:marLeft w:val="0"/>
                  <w:marRight w:val="0"/>
                  <w:marTop w:val="0"/>
                  <w:marBottom w:val="0"/>
                  <w:divBdr>
                    <w:top w:val="none" w:sz="0" w:space="0" w:color="auto"/>
                    <w:left w:val="none" w:sz="0" w:space="0" w:color="auto"/>
                    <w:bottom w:val="none" w:sz="0" w:space="0" w:color="auto"/>
                    <w:right w:val="none" w:sz="0" w:space="0" w:color="auto"/>
                  </w:divBdr>
                  <w:divsChild>
                    <w:div w:id="18820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62374692">
      <w:bodyDiv w:val="1"/>
      <w:marLeft w:val="0"/>
      <w:marRight w:val="0"/>
      <w:marTop w:val="0"/>
      <w:marBottom w:val="0"/>
      <w:divBdr>
        <w:top w:val="none" w:sz="0" w:space="0" w:color="auto"/>
        <w:left w:val="none" w:sz="0" w:space="0" w:color="auto"/>
        <w:bottom w:val="none" w:sz="0" w:space="0" w:color="auto"/>
        <w:right w:val="none" w:sz="0" w:space="0" w:color="auto"/>
      </w:divBdr>
      <w:divsChild>
        <w:div w:id="105736278">
          <w:marLeft w:val="0"/>
          <w:marRight w:val="0"/>
          <w:marTop w:val="0"/>
          <w:marBottom w:val="0"/>
          <w:divBdr>
            <w:top w:val="none" w:sz="0" w:space="0" w:color="auto"/>
            <w:left w:val="none" w:sz="0" w:space="0" w:color="auto"/>
            <w:bottom w:val="none" w:sz="0" w:space="0" w:color="auto"/>
            <w:right w:val="none" w:sz="0" w:space="0" w:color="auto"/>
          </w:divBdr>
          <w:divsChild>
            <w:div w:id="77751256">
              <w:marLeft w:val="0"/>
              <w:marRight w:val="0"/>
              <w:marTop w:val="0"/>
              <w:marBottom w:val="0"/>
              <w:divBdr>
                <w:top w:val="none" w:sz="0" w:space="0" w:color="auto"/>
                <w:left w:val="none" w:sz="0" w:space="0" w:color="auto"/>
                <w:bottom w:val="none" w:sz="0" w:space="0" w:color="auto"/>
                <w:right w:val="none" w:sz="0" w:space="0" w:color="auto"/>
              </w:divBdr>
              <w:divsChild>
                <w:div w:id="1765882497">
                  <w:marLeft w:val="0"/>
                  <w:marRight w:val="0"/>
                  <w:marTop w:val="0"/>
                  <w:marBottom w:val="0"/>
                  <w:divBdr>
                    <w:top w:val="none" w:sz="0" w:space="0" w:color="auto"/>
                    <w:left w:val="none" w:sz="0" w:space="0" w:color="auto"/>
                    <w:bottom w:val="none" w:sz="0" w:space="0" w:color="auto"/>
                    <w:right w:val="none" w:sz="0" w:space="0" w:color="auto"/>
                  </w:divBdr>
                  <w:divsChild>
                    <w:div w:id="3907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5" /><Relationship Type="http://schemas.openxmlformats.org/officeDocument/2006/relationships/settings" Target="settings.xml" Id="rId7" /><Relationship Type="http://schemas.openxmlformats.org/officeDocument/2006/relationships/footer" Target="footer2.xml" Id="rId370" /><Relationship Type="http://schemas.openxmlformats.org/officeDocument/2006/relationships/fontTable" Target="fontTable.xml" Id="rId371" /><Relationship Type="http://schemas.openxmlformats.org/officeDocument/2006/relationships/footnotes" Target="footnotes.xml" Id="rId9" /><Relationship Type="http://schemas.openxmlformats.org/officeDocument/2006/relationships/theme" Target="theme/theme1.xml" Id="rId372"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styles" Target="styles.xml" Id="rId6" /><Relationship Type="http://schemas.openxmlformats.org/officeDocument/2006/relationships/footer" Target="footer1.xml" Id="rId369" /><Relationship Type="http://schemas.openxmlformats.org/officeDocument/2006/relationships/webSettings" Target="webSettings.xml" Id="rId8" /><Relationship Type="http://schemas.microsoft.com/office/2011/relationships/people" Target="people.xml" Id="R56e20ae2d2fb418c" /><Relationship Type="http://schemas.microsoft.com/office/2011/relationships/commentsExtended" Target="commentsExtended.xml" Id="R7a158c59aa494a4f" /><Relationship Type="http://schemas.microsoft.com/office/2016/09/relationships/commentsIds" Target="commentsIds.xml" Id="Rcd4efd1d387543b3" /><Relationship Type="http://schemas.openxmlformats.org/officeDocument/2006/relationships/image" Target="/media/image2.jpg" Id="R170db801d1f449a4" /><Relationship Type="http://schemas.openxmlformats.org/officeDocument/2006/relationships/hyperlink" Target="https://yokak.gov.tr/Common/Docs/KidrKlavuz1.4/KIDR_Haz%C4%B1rlama_K%C4%B1lavuzu_3.2.pdf" TargetMode="External" Id="R02870e0ebbfc4f82" /><Relationship Type="http://schemas.openxmlformats.org/officeDocument/2006/relationships/hyperlink" Target="http://kalite.agu.edu.tr/ic_deg" TargetMode="External" Id="Ra1212852d6574831" /><Relationship Type="http://schemas.openxmlformats.org/officeDocument/2006/relationships/image" Target="/media/image2.png" Id="Rb7072d8cdfeb4823" /><Relationship Type="http://schemas.openxmlformats.org/officeDocument/2006/relationships/image" Target="/media/image3.jpg" Id="R354ace01d32d4f09" /><Relationship Type="http://schemas.openxmlformats.org/officeDocument/2006/relationships/hyperlink" Target="https://hss.agu.edu.tr/kisiler" TargetMode="External" Id="Rad74aaff44244c3f" /><Relationship Type="http://schemas.openxmlformats.org/officeDocument/2006/relationships/hyperlink" Target="https://pols.agu.edu.tr/kisiler" TargetMode="External" Id="Rc8faf0e12745425a" /><Relationship Type="http://schemas.openxmlformats.org/officeDocument/2006/relationships/hyperlink" Target="https://psy.agu.edu.tr/agupsyakademik" TargetMode="External" Id="Rc0a3dc402b2b418e" /><Relationship Type="http://schemas.openxmlformats.org/officeDocument/2006/relationships/hyperlink" Target="https://hss.agu.edu.tr/komisyon-ueyelikleri" TargetMode="External" Id="Re9765d5571734d86" /><Relationship Type="http://schemas.openxmlformats.org/officeDocument/2006/relationships/hyperlink" Target="https://hss.agu.edu.tr/organizasyon-semasi" TargetMode="External" Id="R76924120a635447f" /><Relationship Type="http://schemas.openxmlformats.org/officeDocument/2006/relationships/hyperlink" Target="https://hss.agu.edu.tr/is-akis-semalari" TargetMode="External" Id="R448183599ea84210" /><Relationship Type="http://schemas.openxmlformats.org/officeDocument/2006/relationships/hyperlink" Target="https://hss.agu.edu.tr/fakuelte-danisma-kurulu" TargetMode="External" Id="R41e3dab1437a4893" /><Relationship Type="http://schemas.openxmlformats.org/officeDocument/2006/relationships/hyperlink" Target="https://depo.agu.edu.tr/s/tPSXBqp6D7FTcQw" TargetMode="External" Id="Rb5032db2544e4559" /><Relationship Type="http://schemas.openxmlformats.org/officeDocument/2006/relationships/hyperlink" Target="https://depo.agu.edu.tr/s/SF6GRMntYZHYZyZ" TargetMode="External" Id="Re20e45918e724131" /><Relationship Type="http://schemas.openxmlformats.org/officeDocument/2006/relationships/hyperlink" Target="https://depo.agu.edu.tr/s/3ySFXaif5LSejH4" TargetMode="External" Id="R068c8fbf6e5c4d73" /><Relationship Type="http://schemas.openxmlformats.org/officeDocument/2006/relationships/hyperlink" Target="https://depo.agu.edu.tr/s/Rarz3yb9w84TLFS" TargetMode="External" Id="R3bb4a841614545fa" /><Relationship Type="http://schemas.openxmlformats.org/officeDocument/2006/relationships/hyperlink" Target="https://depo.agu.edu.tr/s/q72CX72kn7jWpNJ" TargetMode="External" Id="Rb4fd05f33532475c" /><Relationship Type="http://schemas.openxmlformats.org/officeDocument/2006/relationships/hyperlink" Target="https://depo.agu.edu.tr/s/KR3s9aGtfrWqeHL" TargetMode="External" Id="R52953571724d4c42" /><Relationship Type="http://schemas.openxmlformats.org/officeDocument/2006/relationships/hyperlink" Target="https://hss.agu.edu.tr/uploads/files/%C4%B0nsan%20ve%20Toplum%20Bilimleri%20Fak%C3%BCltesi%20%C4%B0dari%20%C4%B0%C5%9F%20S%C3%BCre%C3%A7leri%20K%C4%B1lavuzu%20.pdf" TargetMode="External" Id="Rc749e22622744289" /><Relationship Type="http://schemas.openxmlformats.org/officeDocument/2006/relationships/hyperlink" Target="https://hss.agu.edu.tr/is-akis-semalari" TargetMode="External" Id="R81b829bf4e24435d" /><Relationship Type="http://schemas.openxmlformats.org/officeDocument/2006/relationships/hyperlink" Target="https://depo.agu.edu.tr/s/dSe7swsFNQjPkkN" TargetMode="External" Id="R4a575a936f214847" /><Relationship Type="http://schemas.openxmlformats.org/officeDocument/2006/relationships/hyperlink" Target="https://depo.agu.edu.tr/s/dSe7swsFNQjPkkN" TargetMode="External" Id="R42c38ecc457244aa" /><Relationship Type="http://schemas.openxmlformats.org/officeDocument/2006/relationships/hyperlink" Target="https://hss.agu.edu.tr/haber/ague-kalite-suerec-yoenetimi-yerinde-ziyaret-toplantisi" TargetMode="External" Id="R43c9544db74b4bf0" /><Relationship Type="http://schemas.openxmlformats.org/officeDocument/2006/relationships/hyperlink" Target="https://depo.agu.edu.tr/s/gYHNkfE7LQL2ggq" TargetMode="External" Id="R36ef828a71a04875" /><Relationship Type="http://schemas.openxmlformats.org/officeDocument/2006/relationships/hyperlink" Target="https://hss.agu.edu.tr/goerev-tanimlari" TargetMode="External" Id="R1526b759b3994c9e" /><Relationship Type="http://schemas.openxmlformats.org/officeDocument/2006/relationships/hyperlink" Target="https://hss.agu.edu.tr/is-akis-semalari" TargetMode="External" Id="R2926bb3821c54d5a" /><Relationship Type="http://schemas.openxmlformats.org/officeDocument/2006/relationships/hyperlink" Target="https://hss.agu.edu.tr/hassas-goerevler" TargetMode="External" Id="R13fa5ad847914d30" /><Relationship Type="http://schemas.openxmlformats.org/officeDocument/2006/relationships/hyperlink" Target="http://www.agu.edu.tr/userfiles/up/yenillikciunitasarimmodel.pdf" TargetMode="External" Id="Rca6bf73047354b65" /><Relationship Type="http://schemas.openxmlformats.org/officeDocument/2006/relationships/hyperlink" Target="https://hss.agu.edu.tr/komisyon-ueyelikleri" TargetMode="External" Id="R4de0f1f9b3d646e8" /><Relationship Type="http://schemas.openxmlformats.org/officeDocument/2006/relationships/hyperlink" Target="https://psy.agu.edu.tr/psikolojib%C3%B6l%C3%BCm%C3%BCtarih%C3%A7e" TargetMode="External" Id="R11bcdc0110554541" /><Relationship Type="http://schemas.openxmlformats.org/officeDocument/2006/relationships/hyperlink" Target="https://depo.agu.edu.tr/s/gdmndze9qZnPmy8" TargetMode="External" Id="Rc9a3ffc951ae4419" /><Relationship Type="http://schemas.openxmlformats.org/officeDocument/2006/relationships/hyperlink" Target="https://psyw4.agu.edu.tr/partnerships" TargetMode="External" Id="R1edc5643cde64052" /><Relationship Type="http://schemas.openxmlformats.org/officeDocument/2006/relationships/hyperlink" Target="https://psyw4.agu.edu.tr/educationalpolicyagupsy" TargetMode="External" Id="R6d772c74f476429c" /><Relationship Type="http://schemas.openxmlformats.org/officeDocument/2006/relationships/hyperlink" Target="https://depo.agu.edu.tr/s/qbo2Jn3SKeYXWox" TargetMode="External" Id="R302b262ba54449ff" /><Relationship Type="http://schemas.openxmlformats.org/officeDocument/2006/relationships/hyperlink" Target="https://hss.agu.edu.tr/komisyon-ueyelikleri" TargetMode="External" Id="R412b5559b1f44dee" /><Relationship Type="http://schemas.openxmlformats.org/officeDocument/2006/relationships/hyperlink" Target="https://hss.agu.edu.tr/goerev-tanimlari" TargetMode="External" Id="Rf0ec59c272f54693" /><Relationship Type="http://schemas.openxmlformats.org/officeDocument/2006/relationships/hyperlink" Target="https://depo.agu.edu.tr/s/kcT7MLfgKKaMyWB" TargetMode="External" Id="R9841b7e4a6d648f2" /><Relationship Type="http://schemas.openxmlformats.org/officeDocument/2006/relationships/hyperlink" Target="https://www.yok.gov.tr/Documents/Akademik/AtanmaKriterleri/abdullah-gul-kriter-10062022.pdf" TargetMode="External" Id="R2bac72a391a54822" /><Relationship Type="http://schemas.openxmlformats.org/officeDocument/2006/relationships/hyperlink" Target="https://www.yok.gov.tr/Documents/Akademik/AtanmaKriterleri/abdullah-gul-kriter-10062022.pdf" TargetMode="External" Id="Rbf86e9b9ed144aa6" /><Relationship Type="http://schemas.openxmlformats.org/officeDocument/2006/relationships/hyperlink" Target="http://www.agu.edu.tr/kvkk-politikasi-ve-aydinlatma-metni" TargetMode="External" Id="R68bc5c62384c4bfd" /><Relationship Type="http://schemas.openxmlformats.org/officeDocument/2006/relationships/hyperlink" Target="https://pols.agu.edu.tr/" TargetMode="External" Id="R1036b6dc413b497a" /><Relationship Type="http://schemas.openxmlformats.org/officeDocument/2006/relationships/hyperlink" Target="https://twitter.com/agu_pols" TargetMode="External" Id="R141222cc2a0243af" /><Relationship Type="http://schemas.openxmlformats.org/officeDocument/2006/relationships/hyperlink" Target="https://www.instagram.com/agu_pols/" TargetMode="External" Id="R06c51665e0c24759" /><Relationship Type="http://schemas.openxmlformats.org/officeDocument/2006/relationships/hyperlink" Target="https://psyw4.agu.edu.tr/" TargetMode="External" Id="Re4dc094cf263489b" /><Relationship Type="http://schemas.openxmlformats.org/officeDocument/2006/relationships/hyperlink" Target="https://x.com/agupsikoloji" TargetMode="External" Id="Rc61949cb604f4e44" /><Relationship Type="http://schemas.openxmlformats.org/officeDocument/2006/relationships/hyperlink" Target="https://www.instagram.com/agu_psychology/" TargetMode="External" Id="R50d56c4fc7dd484c" /><Relationship Type="http://schemas.openxmlformats.org/officeDocument/2006/relationships/hyperlink" Target="https://depo.agu.edu.tr/s/YCWfL34LgFjGdEb" TargetMode="External" Id="R8244f1a914384c9a" /><Relationship Type="http://schemas.openxmlformats.org/officeDocument/2006/relationships/hyperlink" Target="https://depo.agu.edu.tr/s/z9gyKAwD4FYHSqc" TargetMode="External" Id="R2eb805f600e14128" /><Relationship Type="http://schemas.openxmlformats.org/officeDocument/2006/relationships/hyperlink" Target="https://depo.agu.edu.tr/s/SiKejpgKFFdZf4n" TargetMode="External" Id="R2ab7a67862b24a0f" /><Relationship Type="http://schemas.openxmlformats.org/officeDocument/2006/relationships/hyperlink" Target="https://psy.agu.edu.tr/haberler" TargetMode="External" Id="R505ef41d0bfd4ff7" /><Relationship Type="http://schemas.openxmlformats.org/officeDocument/2006/relationships/hyperlink" Target="https://www.youtube.com/watch?v=k75o9GpdLtc" TargetMode="External" Id="R8b066c83579e4413" /><Relationship Type="http://schemas.openxmlformats.org/officeDocument/2006/relationships/hyperlink" Target="https://www.youtube.com/watch?v=msVqTzqzN2I" TargetMode="External" Id="R2e13d1812261499b" /><Relationship Type="http://schemas.openxmlformats.org/officeDocument/2006/relationships/hyperlink" Target="https://depo.agu.edu.tr/s/RraL4gCKwmTEjdp" TargetMode="External" Id="R44417d118f784473" /><Relationship Type="http://schemas.openxmlformats.org/officeDocument/2006/relationships/hyperlink" Target="https://depo.agu.edu.tr/s/qbo2Jn3SKeYXWox" TargetMode="External" Id="R1d5e8633a6c5406e" /><Relationship Type="http://schemas.openxmlformats.org/officeDocument/2006/relationships/hyperlink" Target="https://twitter.com/agu_pols" TargetMode="External" Id="R1b3f7a09b0d94c36" /><Relationship Type="http://schemas.openxmlformats.org/officeDocument/2006/relationships/hyperlink" Target="https://www.instagram.com/agu_pols/" TargetMode="External" Id="R3def0873f7504e92" /><Relationship Type="http://schemas.openxmlformats.org/officeDocument/2006/relationships/hyperlink" Target="https://x.com/agupsikoloji" TargetMode="External" Id="R3470700b04394d36" /><Relationship Type="http://schemas.openxmlformats.org/officeDocument/2006/relationships/hyperlink" Target="https://www.instagram.com/agu_psychology/" TargetMode="External" Id="Rc1b0147381ea4741" /><Relationship Type="http://schemas.openxmlformats.org/officeDocument/2006/relationships/hyperlink" Target="https://pols.agu.edu.tr/misyon-ve-vizyon" TargetMode="External" Id="R6de7ee3ba9344093" /><Relationship Type="http://schemas.openxmlformats.org/officeDocument/2006/relationships/hyperlink" Target="https://hss.agu.edu.tr/uploads/files/%C4%B0TBF%20Stratejik%20Plan%C4%B1%20%282023-2027%29.pdf" TargetMode="External" Id="Re3198718353646c9" /><Relationship Type="http://schemas.openxmlformats.org/officeDocument/2006/relationships/hyperlink" Target="https://depo.agu.edu.tr/s/j36XkdRbnRjw6pT" TargetMode="External" Id="Rb94660e23d8c4622" /><Relationship Type="http://schemas.openxmlformats.org/officeDocument/2006/relationships/hyperlink" Target="https://psy.agu.edu.tr/e&#287;itimpolitikam&#305;z" TargetMode="External" Id="R837f6a276e8c41b3" /><Relationship Type="http://schemas.openxmlformats.org/officeDocument/2006/relationships/hyperlink" Target="https://depo.agu.edu.tr/s/amqdwDoq52g6saY" TargetMode="External" Id="R76010aabff6c4c9e" /><Relationship Type="http://schemas.openxmlformats.org/officeDocument/2006/relationships/hyperlink" Target="https://depo.agu.edu.tr/s/bmfergQZtfSdpGN" TargetMode="External" Id="R76b8ad7bf5b149ba" /><Relationship Type="http://schemas.openxmlformats.org/officeDocument/2006/relationships/hyperlink" Target="https://depo.agu.edu.tr/s/2tSJaeJsf4aMXQp" TargetMode="External" Id="Rde56ef0934ec4766" /><Relationship Type="http://schemas.openxmlformats.org/officeDocument/2006/relationships/hyperlink" Target="https://depo.agu.edu.tr/s/WSHHk75p6rS7WFd" TargetMode="External" Id="Rc588b56d43dd48c8" /><Relationship Type="http://schemas.openxmlformats.org/officeDocument/2006/relationships/hyperlink" Target="https://depo.agu.edu.tr/s/bznQoTT2Cq9Wk26" TargetMode="External" Id="R6998b297fbd94f16" /><Relationship Type="http://schemas.openxmlformats.org/officeDocument/2006/relationships/hyperlink" Target="https://hss.agu.edu.tr/uploads/files/%C4%B0TBF%20Stratejik%20Plan%C4%B1%20%282023-2027%29.pdf" TargetMode="External" Id="Ra2bfe6214e304b9d" /><Relationship Type="http://schemas.openxmlformats.org/officeDocument/2006/relationships/hyperlink" Target="https://depo.agu.edu.tr/s/j36XkdRbnRjw6pT" TargetMode="External" Id="R9c20fa74fe4d4327" /><Relationship Type="http://schemas.openxmlformats.org/officeDocument/2006/relationships/hyperlink" Target="https://strateji-tr.agu.edu.tr/uploads/sliders/2023-2027%20STRATEJIK%20PLAN.pdf" TargetMode="External" Id="Rfd77bdcc0588465b" /><Relationship Type="http://schemas.openxmlformats.org/officeDocument/2006/relationships/hyperlink" Target="https://depo.agu.edu.tr/s/bs8QJNgQA2EKXS3" TargetMode="External" Id="Raa824e55214f404e" /><Relationship Type="http://schemas.openxmlformats.org/officeDocument/2006/relationships/hyperlink" Target="https://depo.agu.edu.tr/s/LQiP8RcCEBzWCHN" TargetMode="External" Id="R522a10850e1e48da" /><Relationship Type="http://schemas.openxmlformats.org/officeDocument/2006/relationships/hyperlink" Target="https://depo.agu.edu.tr/s/CwtM4P5dYirmJLY" TargetMode="External" Id="R475c96da17ad4600" /><Relationship Type="http://schemas.openxmlformats.org/officeDocument/2006/relationships/hyperlink" Target="https://avesis.agu.edu.tr/search/researcher?Located%20Academic%20Unit%5B0%5D=%C4%B0nsan%20ve%20Toplum%20Bilimleri%20Fak%C3%BCltesi&amp;Located%20Department%5B0%5D=Siyaset%20Bilimi%20ve%20Uluslararas%C4%B1%20ili%C5%9Fkiler" TargetMode="External" Id="R2057c24d7bbf4f73" /><Relationship Type="http://schemas.openxmlformats.org/officeDocument/2006/relationships/hyperlink" Target="https://avesis.agu.edu.tr/search/researcher?Located%20Academic%20Unit%5b0%5d=%C4%B0nsan%20ve%20Toplum%20Bilimleri%20Fak%C3%BCltesi&amp;Located%20Department%5b0%5d=Psikoloji" TargetMode="External" Id="Rda71d79f760e4f56" /><Relationship Type="http://schemas.openxmlformats.org/officeDocument/2006/relationships/hyperlink" Target="https://personel-tr.agu.edu.tr/uploads/Y%C3%B6nergeler/AG%C3%9C%20AKADEM%C4%B0K%20Y%C3%9CKSELT%C4%B0LME%20VE%20ATANMA%20Y%C3%96NERGES%C4%B0.pdf" TargetMode="External" Id="R8a96c05cfd4f4bb7" /><Relationship Type="http://schemas.openxmlformats.org/officeDocument/2006/relationships/hyperlink" Target="https://depo.agu.edu.tr/s/87Stif4Wbd2bPs7" TargetMode="External" Id="Rf56e10e53db24bbf" /><Relationship Type="http://schemas.openxmlformats.org/officeDocument/2006/relationships/hyperlink" Target="https://depo.agu.edu.tr/s/ccPpr3C4dAJfkxW" TargetMode="External" Id="Rb26593507cb14f93" /><Relationship Type="http://schemas.openxmlformats.org/officeDocument/2006/relationships/hyperlink" Target="https://depo.agu.edu.tr/s/Z6L6KMtLjEYMBtM" TargetMode="External" Id="R7e0a2cce454f4e00" /><Relationship Type="http://schemas.openxmlformats.org/officeDocument/2006/relationships/hyperlink" Target="https://ebys.agu.edu.tr/" TargetMode="External" Id="R1d4c689295774a07" /><Relationship Type="http://schemas.openxmlformats.org/officeDocument/2006/relationships/hyperlink" Target="https://depo.agu.edu.tr/s/7JWWe9NdabyQQXC" TargetMode="External" Id="R564683ce524a444a" /><Relationship Type="http://schemas.openxmlformats.org/officeDocument/2006/relationships/hyperlink" Target="https://personel-tr.agu.edu.tr/uploads/Y%C3%B6nergeler/AG%C3%9C%20AKADEM%C4%B0K%20Y%C3%9CKSELT%C4%B0LME%20VE%20ATANMA%20Y%C3%96NERGES%C4%B0.pdf" TargetMode="External" Id="R82ad978f34be4164" /><Relationship Type="http://schemas.openxmlformats.org/officeDocument/2006/relationships/hyperlink" Target="https://depo.agu.edu.tr/s/GC5JS9FrNQXgEmn" TargetMode="External" Id="Rc40e995ff1014d19" /><Relationship Type="http://schemas.openxmlformats.org/officeDocument/2006/relationships/hyperlink" Target="http://www.agu.edu.tr/userfiles//polssondegerlendirmearal%C4%B1k24.pdf" TargetMode="External" Id="R05f196ab25474edf" /><Relationship Type="http://schemas.openxmlformats.org/officeDocument/2006/relationships/hyperlink" Target="https://depo.agu.edu.tr/s/cS98wsALgwsrAGo" TargetMode="External" Id="R8d40f2fcf0714953" /><Relationship Type="http://schemas.openxmlformats.org/officeDocument/2006/relationships/hyperlink" Target="https://depo.agu.edu.tr/s/teqZGEioimQWT8d" TargetMode="External" Id="R51d82ce2121646ae" /><Relationship Type="http://schemas.openxmlformats.org/officeDocument/2006/relationships/hyperlink" Target="https://hss.agu.edu.tr/uploads/files/I%CC%87TBF_2023%20Y%C4%B1l%C4%B1%20Faaliyet%20Raporu.docx" TargetMode="External" Id="Rc4d440e2dd4c41c3" /><Relationship Type="http://schemas.openxmlformats.org/officeDocument/2006/relationships/hyperlink" Target="https://strateji-tr.agu.edu.tr/mali-tabloar" TargetMode="External" Id="R73bebae476634f80" /><Relationship Type="http://schemas.openxmlformats.org/officeDocument/2006/relationships/hyperlink" Target="https://strateji-tr.agu.edu.tr/kurumsal-durum-ve-mali-beklentiler-raporu" TargetMode="External" Id="Raa08e2b18d2f4ad5" /><Relationship Type="http://schemas.openxmlformats.org/officeDocument/2006/relationships/hyperlink" Target="https://strateji-tr.agu.edu.tr/YATIRIM%20%C4%B0ZLEME%20VE%20DE%C4%9EERLEND%C4%B0RME%20RAPORU" TargetMode="External" Id="R59a631ebe92c4504" /><Relationship Type="http://schemas.openxmlformats.org/officeDocument/2006/relationships/hyperlink" Target="https://depo.agu.edu.tr/s/RQgWaPyFaPZcowx" TargetMode="External" Id="Red58f4057a264c80" /><Relationship Type="http://schemas.openxmlformats.org/officeDocument/2006/relationships/hyperlink" Target="https://depo.agu.edu.tr/s/GpxF9BAYZgwf4Y2" TargetMode="External" Id="R234bfcc79a614c4a" /><Relationship Type="http://schemas.openxmlformats.org/officeDocument/2006/relationships/hyperlink" Target="https://depo.agu.edu.tr/s/qzXoLrnkHwacDkc" TargetMode="External" Id="Rc49b32570fff4ac3" /><Relationship Type="http://schemas.openxmlformats.org/officeDocument/2006/relationships/hyperlink" Target="https://depo.agu.edu.tr/s/zqDkqXY6KDPgizx" TargetMode="External" Id="Raf70c190b45c4716" /><Relationship Type="http://schemas.openxmlformats.org/officeDocument/2006/relationships/hyperlink" Target="https://depo.agu.edu.tr/s/PjEYoijKJ52KmXW" TargetMode="External" Id="R175d79db04a74a02" /><Relationship Type="http://schemas.openxmlformats.org/officeDocument/2006/relationships/hyperlink" Target="https://depo.agu.edu.tr/s/inweCHjRYFnLKPW" TargetMode="External" Id="R91dae0f06c5a4d91" /><Relationship Type="http://schemas.openxmlformats.org/officeDocument/2006/relationships/hyperlink" Target="https://hss.agu.edu.tr/fakuelte-danisma-kurulu" TargetMode="External" Id="R4233f7b4420a444a" /><Relationship Type="http://schemas.openxmlformats.org/officeDocument/2006/relationships/hyperlink" Target="https://hss.agu.edu.tr/komisyon-ueyelikleri" TargetMode="External" Id="R310ff8b235cf404d" /><Relationship Type="http://schemas.openxmlformats.org/officeDocument/2006/relationships/hyperlink" Target="https://hss.agu.edu.tr/hassas-goerevler" TargetMode="External" Id="R2d5aedd25913435d" /><Relationship Type="http://schemas.openxmlformats.org/officeDocument/2006/relationships/hyperlink" Target="https://psy.agu.edu.tr/komisyon-ueyelikleri" TargetMode="External" Id="R57247f338ad9449d" /><Relationship Type="http://schemas.openxmlformats.org/officeDocument/2006/relationships/hyperlink" Target="https://pols.agu.edu.tr/komisyonlar" TargetMode="External" Id="Rde779f166214419a" /><Relationship Type="http://schemas.openxmlformats.org/officeDocument/2006/relationships/hyperlink" Target="https://depo.agu.edu.tr/s/cqKKx2LnGDjwTez" TargetMode="External" Id="R310a003359ee4409" /><Relationship Type="http://schemas.openxmlformats.org/officeDocument/2006/relationships/hyperlink" Target="https://depo.agu.edu.tr/s/EpoKJdZHDRb6PwG" TargetMode="External" Id="Ra1a03def2ece479f" /><Relationship Type="http://schemas.openxmlformats.org/officeDocument/2006/relationships/hyperlink" Target="https://depo.agu.edu.tr/s/anjnJDo2yJmTq7R" TargetMode="External" Id="Rc0e0d012b7554c3b" /><Relationship Type="http://schemas.openxmlformats.org/officeDocument/2006/relationships/hyperlink" Target="https://hss.agu.edu.tr/fakuelte-danisma-kurulu" TargetMode="External" Id="Re9c233061db242f8" /><Relationship Type="http://schemas.openxmlformats.org/officeDocument/2006/relationships/hyperlink" Target="https://hss.agu.edu.tr/komisyon-ueyelikleri" TargetMode="External" Id="Rf6408c4333794b2a" /><Relationship Type="http://schemas.openxmlformats.org/officeDocument/2006/relationships/hyperlink" Target="https://depo.agu.edu.tr/s/Si4g9WXW3n3XBPp" TargetMode="External" Id="Rd1465a3621ba45ce" /><Relationship Type="http://schemas.openxmlformats.org/officeDocument/2006/relationships/hyperlink" Target="https://depo.agu.edu.tr/s/JyfGHYgoSxrES7T" TargetMode="External" Id="Rb101273cd6aa4df3" /><Relationship Type="http://schemas.openxmlformats.org/officeDocument/2006/relationships/hyperlink" Target="https://depo.agu.edu.tr/s/3cYanQNFcKwJJ2D" TargetMode="External" Id="Race696ebb3a7460c" /><Relationship Type="http://schemas.openxmlformats.org/officeDocument/2006/relationships/hyperlink" Target="https://depo.agu.edu.tr/s/RraL4gCKwmTEjdp" TargetMode="External" Id="Ra79f6d512134445e" /><Relationship Type="http://schemas.openxmlformats.org/officeDocument/2006/relationships/hyperlink" Target="https://depo.agu.edu.tr/s/nwtbEXp7wsT7bMp" TargetMode="External" Id="Rd51eeabd528f4e13" /><Relationship Type="http://schemas.openxmlformats.org/officeDocument/2006/relationships/hyperlink" Target="https://depo.agu.edu.tr/s/qbo2Jn3SKeYXWox" TargetMode="External" Id="R828395bad7784c20" /><Relationship Type="http://schemas.openxmlformats.org/officeDocument/2006/relationships/hyperlink" Target="https://depo.agu.edu.tr/s/Y5PQAw5nwQsbd7g" TargetMode="External" Id="Rb7be064ea8ac4e03" /><Relationship Type="http://schemas.openxmlformats.org/officeDocument/2006/relationships/hyperlink" Target="https://depo.agu.edu.tr/s/HiGpGWZjLcQrGL6" TargetMode="External" Id="Red54aae004e448f9" /><Relationship Type="http://schemas.openxmlformats.org/officeDocument/2006/relationships/hyperlink" Target="https://depo.agu.edu.tr/s/JyfGHYgoSxrES7T" TargetMode="External" Id="Rf91c73ea18f5428d" /><Relationship Type="http://schemas.openxmlformats.org/officeDocument/2006/relationships/hyperlink" Target="https://depo.agu.edu.tr/s/Si4g9WXW3n3XBPp" TargetMode="External" Id="R8129350b1c874d60" /><Relationship Type="http://schemas.openxmlformats.org/officeDocument/2006/relationships/hyperlink" Target="https://depo.agu.edu.tr/s/2ibaoiiqwiHq6Wd" TargetMode="External" Id="R27304663692c440f" /><Relationship Type="http://schemas.openxmlformats.org/officeDocument/2006/relationships/hyperlink" Target="https://depo.agu.edu.tr/s/Y5PQAw5nwQsbd7g" TargetMode="External" Id="Rbb1b200db63b4f2b" /><Relationship Type="http://schemas.openxmlformats.org/officeDocument/2006/relationships/hyperlink" Target="https://depo.agu.edu.tr/s/3cYanQNFcKwJJ2D" TargetMode="External" Id="Rc03400d8b3424edd" /><Relationship Type="http://schemas.openxmlformats.org/officeDocument/2006/relationships/hyperlink" Target="https://depo.agu.edu.tr/s/kAnZAJZMN7iB3w3" TargetMode="External" Id="R74a8ded54af94fe0" /><Relationship Type="http://schemas.openxmlformats.org/officeDocument/2006/relationships/hyperlink" Target="https://depo.agu.edu.tr/s/nwtbEXp7wsT7bMp" TargetMode="External" Id="R4e4777eb4f094dea" /><Relationship Type="http://schemas.openxmlformats.org/officeDocument/2006/relationships/hyperlink" Target="https://depo.agu.edu.tr/s/HiGpGWZjLcQrGL6" TargetMode="External" Id="R592043d5c6d04e11" /><Relationship Type="http://schemas.openxmlformats.org/officeDocument/2006/relationships/hyperlink" Target="https://depo.agu.edu.tr/s/SF6GRMntYZHYZyZ" TargetMode="External" Id="R50a77c6a8e494910" /><Relationship Type="http://schemas.openxmlformats.org/officeDocument/2006/relationships/hyperlink" Target="https://depo.agu.edu.tr/s/3ySFXaif5LSejH4" TargetMode="External" Id="R96e1386d65d94dbb" /><Relationship Type="http://schemas.openxmlformats.org/officeDocument/2006/relationships/hyperlink" Target="https://depo.agu.edu.tr/s/j2Hb6Zg6D4qs2CG" TargetMode="External" Id="R3ac31eb262e24208" /><Relationship Type="http://schemas.openxmlformats.org/officeDocument/2006/relationships/hyperlink" Target="https://depo.agu.edu.tr/s/DQ7WY6f7gZeeA7J" TargetMode="External" Id="Rfd500c6912314be2" /><Relationship Type="http://schemas.openxmlformats.org/officeDocument/2006/relationships/hyperlink" Target="https://depo.agu.edu.tr/s/swtgZ43HySMG7Cd" TargetMode="External" Id="Rc4c61cb44f4b4e57" /><Relationship Type="http://schemas.openxmlformats.org/officeDocument/2006/relationships/hyperlink" Target="https://www.linkedin.com/groups/9874134/" TargetMode="External" Id="Ra4e68e7b988140b1" /><Relationship Type="http://schemas.openxmlformats.org/officeDocument/2006/relationships/hyperlink" Target="https://hss.agu.edu.tr/uploads/files/%C4%B0TBF%20Stratejik%20Plan%C4%B1%20%282023-2027%29.pdf" TargetMode="External" Id="R0087d2cc3c3a4281" /><Relationship Type="http://schemas.openxmlformats.org/officeDocument/2006/relationships/hyperlink" Target="https://depo.agu.edu.tr/s/4SRgxN43beBRpxc" TargetMode="External" Id="R89cd4a51c175462d" /><Relationship Type="http://schemas.openxmlformats.org/officeDocument/2006/relationships/hyperlink" Target="https://psyw4.agu.edu.tr/partnerships" TargetMode="External" Id="R7ff27d7ff5f743bd" /><Relationship Type="http://schemas.openxmlformats.org/officeDocument/2006/relationships/hyperlink" Target="https://psyw4.agu.edu.tr/whyagupsy" TargetMode="External" Id="Rb65bfc7cef9846a0" /><Relationship Type="http://schemas.openxmlformats.org/officeDocument/2006/relationships/hyperlink" Target="https://psyw4.agu.edu.tr/news/studentsmeet" TargetMode="External" Id="Rebb4df8b8e174043" /><Relationship Type="http://schemas.openxmlformats.org/officeDocument/2006/relationships/hyperlink" Target="https://psyw4.agu.edu.tr/news/romaerasmus" TargetMode="External" Id="Rfb3383a426dc44bd" /><Relationship Type="http://schemas.openxmlformats.org/officeDocument/2006/relationships/hyperlink" Target="https://psyw4.agu.edu.tr/news/habibesenad%C3%BCndarerasmustraineeship" TargetMode="External" Id="Ra84e5278078648e4" /><Relationship Type="http://schemas.openxmlformats.org/officeDocument/2006/relationships/hyperlink" Target="https://psyw4.agu.edu.tr/news/agulifeandsociety" TargetMode="External" Id="R32a5d59b0d3b4639" /><Relationship Type="http://schemas.openxmlformats.org/officeDocument/2006/relationships/hyperlink" Target="https://depo.agu.edu.tr/s/bs8QJNgQA2EKXS3" TargetMode="External" Id="Rdd009f2f26304350" /><Relationship Type="http://schemas.openxmlformats.org/officeDocument/2006/relationships/hyperlink" Target="https://depo.agu.edu.tr/s/LQiP8RcCEBzWCHN" TargetMode="External" Id="R62d7475739da4003" /><Relationship Type="http://schemas.openxmlformats.org/officeDocument/2006/relationships/hyperlink" Target="https://depo.agu.edu.tr/s/CwtM4P5dYirmJLY" TargetMode="External" Id="R52667bfd946d47b4" /><Relationship Type="http://schemas.openxmlformats.org/officeDocument/2006/relationships/hyperlink" Target="https://depo.agu.edu.tr/s/o7DQizpHJBoLFNK" TargetMode="External" Id="Rf5c8387303604f88" /><Relationship Type="http://schemas.openxmlformats.org/officeDocument/2006/relationships/hyperlink" Target="https://depo.agu.edu.tr/s/tciCRtFKNfiiSGN" TargetMode="External" Id="Re654d2eea065458a" /><Relationship Type="http://schemas.openxmlformats.org/officeDocument/2006/relationships/hyperlink" Target="https://depo.agu.edu.tr/s/XJpDTc87itbr53g" TargetMode="External" Id="R8a782f2b35f5405f" /><Relationship Type="http://schemas.openxmlformats.org/officeDocument/2006/relationships/hyperlink" Target="https://pols.agu.edu.tr/uluslararasi-firsatlar-1" TargetMode="External" Id="R59ddafee8f874cc7" /><Relationship Type="http://schemas.openxmlformats.org/officeDocument/2006/relationships/hyperlink" Target="https://hss.agu.edu.tr/misyon-ve-vizyon" TargetMode="External" Id="R86f06144b776409a" /><Relationship Type="http://schemas.openxmlformats.org/officeDocument/2006/relationships/hyperlink" Target="https://pols.agu.edu.tr/uploads/files/SBU%C4%B0_Staj_Y%C3%B6nergesi_Taslak_20210602.pdf" TargetMode="External" Id="Redc16b99d0024f47" /><Relationship Type="http://schemas.openxmlformats.org/officeDocument/2006/relationships/hyperlink" Target="https://psyw4.agu.edu.tr/erasmusinternship" TargetMode="External" Id="Ra3b34a4ca0644d24" /><Relationship Type="http://schemas.openxmlformats.org/officeDocument/2006/relationships/hyperlink" Target="https://psyw4.agu.edu.tr/news" TargetMode="External" Id="R7ed853532ee04ccf" /><Relationship Type="http://schemas.openxmlformats.org/officeDocument/2006/relationships/hyperlink" Target="https://doi.org/10.1111/bjc.12515" TargetMode="External" Id="Racc805811ace4c65" /><Relationship Type="http://schemas.openxmlformats.org/officeDocument/2006/relationships/hyperlink" Target="https://psyw4.agu.edu.tr/erasmusinternship" TargetMode="External" Id="R7a3eab272ea34f53" /><Relationship Type="http://schemas.openxmlformats.org/officeDocument/2006/relationships/hyperlink" Target="https://psyw4.agu.edu.tr/news" TargetMode="External" Id="R6cf3dcd4f9034c42" /><Relationship Type="http://schemas.openxmlformats.org/officeDocument/2006/relationships/hyperlink" Target="https://depo.agu.edu.tr/s/zaAddbZqPgCHoFH" TargetMode="External" Id="Rf945014765bf41d7" /><Relationship Type="http://schemas.openxmlformats.org/officeDocument/2006/relationships/hyperlink" Target="https://depo.agu.edu.tr/s/Kms5AFcCwjebGsD" TargetMode="External" Id="R4c307d9c6b8b4b55" /><Relationship Type="http://schemas.openxmlformats.org/officeDocument/2006/relationships/hyperlink" Target="https://depo.agu.edu.tr/s/rEJmFkXpapZP5Qf" TargetMode="External" Id="R5d732fd554674c4b" /><Relationship Type="http://schemas.openxmlformats.org/officeDocument/2006/relationships/hyperlink" Target="https://depo.agu.edu.tr/s/re8ra5HqS6tQgJX" TargetMode="External" Id="R701cbe39ba3f4780" /><Relationship Type="http://schemas.openxmlformats.org/officeDocument/2006/relationships/hyperlink" Target="https://depo.agu.edu.tr/s/HSgxG7H3WYHNwXo" TargetMode="External" Id="R0d83d07950d84187" /><Relationship Type="http://schemas.openxmlformats.org/officeDocument/2006/relationships/hyperlink" Target="https://depo.agu.edu.tr/s/qmKWiEp9dNynbCL" TargetMode="External" Id="R915f5b68d0e14435" /><Relationship Type="http://schemas.openxmlformats.org/officeDocument/2006/relationships/hyperlink" Target="https://hss.agu.edu.tr/komisyon-ueyelikleri" TargetMode="External" Id="R8d4af41989ec46a5" /><Relationship Type="http://schemas.openxmlformats.org/officeDocument/2006/relationships/hyperlink" Target="https://pols.agu.edu.tr/uploads/files/SBUI%CC%87_Katalog_2023_01_TR.pdf" TargetMode="External" Id="Rbbe08303dd794a5d" /><Relationship Type="http://schemas.openxmlformats.org/officeDocument/2006/relationships/hyperlink" Target="https://cat.agu.edu.tr/Pages/CoursePlan.aspx?lang=en-US&amp;academicYear=2022&amp;facultyId=39&amp;programId=5041&amp;menuType=unit" TargetMode="External" Id="R991efcfdbc904931" /><Relationship Type="http://schemas.openxmlformats.org/officeDocument/2006/relationships/hyperlink" Target="https://psyw4.agu.edu.tr/catalogs" TargetMode="External" Id="R23e286f3bb124a23" /><Relationship Type="http://schemas.openxmlformats.org/officeDocument/2006/relationships/hyperlink" Target="https://psyw4.agu.edu.tr/matrices" TargetMode="External" Id="Rf5419664751845be" /><Relationship Type="http://schemas.openxmlformats.org/officeDocument/2006/relationships/hyperlink" Target="https://depo.agu.edu.tr/s/NE9CiBS4wMkNop2" TargetMode="External" Id="Rd693f4da0448496d" /><Relationship Type="http://schemas.openxmlformats.org/officeDocument/2006/relationships/hyperlink" Target="https://depo.agu.edu.tr/s/kYsbpjSmHZSGegK" TargetMode="External" Id="R9472f8caf5fd40e8" /><Relationship Type="http://schemas.openxmlformats.org/officeDocument/2006/relationships/hyperlink" Target="https://depo.agu.edu.tr/s/3ySFXaif5LSejH4" TargetMode="External" Id="R01f750887943480e" /><Relationship Type="http://schemas.openxmlformats.org/officeDocument/2006/relationships/hyperlink" Target="https://depo.agu.edu.tr/s/SF6GRMntYZHYZyZ" TargetMode="External" Id="Rc0c45f3be4864861" /><Relationship Type="http://schemas.openxmlformats.org/officeDocument/2006/relationships/hyperlink" Target="https://depo.agu.edu.tr/s/392xNBTcxkiMtDx" TargetMode="External" Id="Rebd6cc6c88e84652" /><Relationship Type="http://schemas.openxmlformats.org/officeDocument/2006/relationships/hyperlink" Target="https://depo.agu.edu.tr/s/NTkzXM6nmC4icZC" TargetMode="External" Id="R4803a297d549456b" /><Relationship Type="http://schemas.openxmlformats.org/officeDocument/2006/relationships/hyperlink" Target="https://psyw4.agu.edu.tr/matrices" TargetMode="External" Id="Ref57c692b4a84305" /><Relationship Type="http://schemas.openxmlformats.org/officeDocument/2006/relationships/hyperlink" Target="https://sis.agu.edu.tr/oibs/bologna/index.aspx?lang=en&amp;curOp=showPac&amp;curUnit=15&amp;curSunit=5039" TargetMode="External" Id="Rd961a993da58492c" /><Relationship Type="http://schemas.openxmlformats.org/officeDocument/2006/relationships/hyperlink" Target="https://depo.agu.edu.tr/s/6oNFsHdJNk9GJmx" TargetMode="External" Id="Rd8ff14dbd0d34c37" /><Relationship Type="http://schemas.openxmlformats.org/officeDocument/2006/relationships/hyperlink" Target="https://depo.agu.edu.tr/s/JAXiwTe5gHSBR5f" TargetMode="External" Id="Rc2420cf542354fe9" /><Relationship Type="http://schemas.openxmlformats.org/officeDocument/2006/relationships/hyperlink" Target="https://depo.agu.edu.tr/s/MJqtCaGboMq4JrG" TargetMode="External" Id="Re269d24286c24dff" /><Relationship Type="http://schemas.openxmlformats.org/officeDocument/2006/relationships/hyperlink" Target="https://hss.agu.edu.tr/is-akis-semalari" TargetMode="External" Id="R63d113feafe54b7c" /><Relationship Type="http://schemas.openxmlformats.org/officeDocument/2006/relationships/hyperlink" Target="https://depo.agu.edu.tr/s/BAbRqRKe8DRYJ6G" TargetMode="External" Id="R1317430634684d50" /><Relationship Type="http://schemas.openxmlformats.org/officeDocument/2006/relationships/hyperlink" Target="https://pols.agu.edu.tr/uploads/files/SBUI%CC%87_Katalog_2023_01_TR.pdf" TargetMode="External" Id="R1137ae70c17749d9" /><Relationship Type="http://schemas.openxmlformats.org/officeDocument/2006/relationships/hyperlink" Target="https://pols.agu.edu.tr/kisiler" TargetMode="External" Id="R5b66b2f23e3e48cc" /><Relationship Type="http://schemas.openxmlformats.org/officeDocument/2006/relationships/hyperlink" Target="https://psyw4.agu.edu.tr/catalogs" TargetMode="External" Id="R8ea46e8228294cdc" /><Relationship Type="http://schemas.openxmlformats.org/officeDocument/2006/relationships/hyperlink" Target="https://depo.agu.edu.tr/s/MXofGdrAfxeij3j" TargetMode="External" Id="R0fa11718bd5e41d5" /><Relationship Type="http://schemas.openxmlformats.org/officeDocument/2006/relationships/hyperlink" Target="https://depo.agu.edu.tr/s/xNezmpHwyP2zqad" TargetMode="External" Id="R0c0800022cf74d90" /><Relationship Type="http://schemas.openxmlformats.org/officeDocument/2006/relationships/hyperlink" Target="https://depo.agu.edu.tr/s/diix7zr9rzeR4Sm" TargetMode="External" Id="R4c1f7043d63c40f2" /><Relationship Type="http://schemas.openxmlformats.org/officeDocument/2006/relationships/hyperlink" Target="https://depo.agu.edu.tr/s/CFGiYgXfyEgi4JN" TargetMode="External" Id="R8a9fb9c2ea9e431b" /><Relationship Type="http://schemas.openxmlformats.org/officeDocument/2006/relationships/hyperlink" Target="https://depo.agu.edu.tr/s/oxDFbzd4FB4SHgH" TargetMode="External" Id="R0456359c0ed04e3a" /><Relationship Type="http://schemas.openxmlformats.org/officeDocument/2006/relationships/hyperlink" Target="https://depo.agu.edu.tr/s/mgg6x5Nw3nraN3a" TargetMode="External" Id="Rb95e319e870a4007" /><Relationship Type="http://schemas.openxmlformats.org/officeDocument/2006/relationships/hyperlink" Target="https://depo.agu.edu.tr/s/2acjb8DRRjmS9e5" TargetMode="External" Id="Rb1364922e73b4614" /><Relationship Type="http://schemas.openxmlformats.org/officeDocument/2006/relationships/hyperlink" Target="https://depo.agu.edu.tr/s/H6yEnjyCEHazzjM" TargetMode="External" Id="R9a092f68043b41c0" /><Relationship Type="http://schemas.openxmlformats.org/officeDocument/2006/relationships/hyperlink" Target="https://depo.agu.edu.tr/s/MwoZs6ayWq3wPWB" TargetMode="External" Id="Re4264104a8d44a0c" /><Relationship Type="http://schemas.openxmlformats.org/officeDocument/2006/relationships/hyperlink" Target="https://depo.agu.edu.tr/s/oNKfMrWLxdgkFnZ" TargetMode="External" Id="Ra064b388c04b4bd6" /><Relationship Type="http://schemas.openxmlformats.org/officeDocument/2006/relationships/hyperlink" Target="https://depo.agu.edu.tr/s/etbkynieP98EHJk" TargetMode="External" Id="R31f032cc85a243c0" /><Relationship Type="http://schemas.openxmlformats.org/officeDocument/2006/relationships/hyperlink" Target="https://depo.agu.edu.tr/s/moRZPsG2kmZKT6B" TargetMode="External" Id="R7f3815de69fc4d01" /><Relationship Type="http://schemas.openxmlformats.org/officeDocument/2006/relationships/hyperlink" Target="https://depo.agu.edu.tr/s/E4NnP87gekHFtPa" TargetMode="External" Id="Rbff418d7259241a3" /><Relationship Type="http://schemas.openxmlformats.org/officeDocument/2006/relationships/hyperlink" Target="https://depo.agu.edu.tr/s/TMfBmi359YDTFpy" TargetMode="External" Id="R836c673a2f134fbb" /><Relationship Type="http://schemas.openxmlformats.org/officeDocument/2006/relationships/hyperlink" Target="https://depo.agu.edu.tr/s/pzM7fomw2rAWop6" TargetMode="External" Id="Reede9dc95dde48a6" /><Relationship Type="http://schemas.openxmlformats.org/officeDocument/2006/relationships/hyperlink" Target="https://depo.agu.edu.tr/s/GRGAqf2nqXqBcP8" TargetMode="External" Id="Rc393e6c9f796402a" /><Relationship Type="http://schemas.openxmlformats.org/officeDocument/2006/relationships/hyperlink" Target="https://depo.agu.edu.tr/s/eFWnsW36YRNgBHG" TargetMode="External" Id="Rf2607a0ce4134f7b" /><Relationship Type="http://schemas.openxmlformats.org/officeDocument/2006/relationships/hyperlink" Target="https://depo.agu.edu.tr/s/q7rsaxFkk4pNctk" TargetMode="External" Id="Rb677458b5b734746" /><Relationship Type="http://schemas.openxmlformats.org/officeDocument/2006/relationships/hyperlink" Target="https://depo.agu.edu.tr/s/AqKeRX87WdDH7sn" TargetMode="External" Id="Rfb3915cbbc82425a" /><Relationship Type="http://schemas.openxmlformats.org/officeDocument/2006/relationships/hyperlink" Target="https://depo.agu.edu.tr/s/YpY3oK28mT5rdPr" TargetMode="External" Id="R33ac6ba26d9a4515" /><Relationship Type="http://schemas.openxmlformats.org/officeDocument/2006/relationships/hyperlink" Target="https://depo.agu.edu.tr/s/7Zo2rEreQCmJi9y" TargetMode="External" Id="Rd3a6b2be6dd141cb" /><Relationship Type="http://schemas.openxmlformats.org/officeDocument/2006/relationships/hyperlink" Target="https://depo.agu.edu.tr/s/ix2GGa4xEiaBBbq" TargetMode="External" Id="R3cd767f54ac44a2c" /><Relationship Type="http://schemas.openxmlformats.org/officeDocument/2006/relationships/hyperlink" Target="https://depo.agu.edu.tr/s/b5pNNwnRMREzjmk" TargetMode="External" Id="R8697527be62a47ec" /><Relationship Type="http://schemas.openxmlformats.org/officeDocument/2006/relationships/hyperlink" Target="https://pols.agu.edu.tr/uploads/files/SBUI%CC%87_Katalog_2023_01_TR.pdf" TargetMode="External" Id="R3874ce674d7f4973" /><Relationship Type="http://schemas.openxmlformats.org/officeDocument/2006/relationships/hyperlink" Target="https://psyw4.agu.edu.tr/matrices" TargetMode="External" Id="Rabeb2dac76854ae8" /><Relationship Type="http://schemas.openxmlformats.org/officeDocument/2006/relationships/hyperlink" Target="https://depo.agu.edu.tr/s/ycAPTb9mWw6KJKp" TargetMode="External" Id="R1d946f7bb1e8433f" /><Relationship Type="http://schemas.openxmlformats.org/officeDocument/2006/relationships/hyperlink" Target="https://psyw4.agu.edu.tr/catalogs" TargetMode="External" Id="Re5c5e8f4f1b64014" /><Relationship Type="http://schemas.openxmlformats.org/officeDocument/2006/relationships/hyperlink" Target="https://depo.agu.edu.tr/s/cqKKx2LnGDjwTez" TargetMode="External" Id="R741c5ffc12054b25" /><Relationship Type="http://schemas.openxmlformats.org/officeDocument/2006/relationships/hyperlink" Target="https://depo.agu.edu.tr/s/NE9CiBS4wMkNop2" TargetMode="External" Id="R9f7b7d98faf8452a" /><Relationship Type="http://schemas.openxmlformats.org/officeDocument/2006/relationships/hyperlink" Target="https://pols.agu.edu.tr/uploads/files/SBUI%CC%87_Katalog_2023_01_TR.pdf" TargetMode="External" Id="R41a9eee131d54927" /><Relationship Type="http://schemas.openxmlformats.org/officeDocument/2006/relationships/hyperlink" Target="https://psyw4.agu.edu.tr/INTERNSHIPinPSYCHOLOGY" TargetMode="External" Id="R7b91c9b9c1e04d15" /><Relationship Type="http://schemas.openxmlformats.org/officeDocument/2006/relationships/hyperlink" Target="https://psyw4.agu.edu.tr/erasmusinternship" TargetMode="External" Id="Rc107addd18ae4c77" /><Relationship Type="http://schemas.openxmlformats.org/officeDocument/2006/relationships/hyperlink" Target="https://depo.agu.edu.tr/s/qRJJ3bcCaGfBRWE" TargetMode="External" Id="R97ca59147ad84bfd" /><Relationship Type="http://schemas.openxmlformats.org/officeDocument/2006/relationships/hyperlink" Target="https://depo.agu.edu.tr/s/9PzQW8DTD7KRayY" TargetMode="External" Id="Ra543ce05f78d4425" /><Relationship Type="http://schemas.openxmlformats.org/officeDocument/2006/relationships/hyperlink" Target="https://depo.agu.edu.tr/s/aKYsNCToDd9CYs2" TargetMode="External" Id="R607893d9039c4b35" /><Relationship Type="http://schemas.openxmlformats.org/officeDocument/2006/relationships/hyperlink" Target="https://pols.agu.edu.tr/uploads/files/SBUI%CC%87_Katalog_2023_01_TR.pdf" TargetMode="External" Id="R1af03f1d0e794f6a" /><Relationship Type="http://schemas.openxmlformats.org/officeDocument/2006/relationships/hyperlink" Target="https://psy.agu.edu.tr/kataloglar" TargetMode="External" Id="R65ffad6d2f994023" /><Relationship Type="http://schemas.openxmlformats.org/officeDocument/2006/relationships/hyperlink" Target="https://depo.agu.edu.tr/s/NE9CiBS4wMkNop2" TargetMode="External" Id="R6b8549f42df94e76" /><Relationship Type="http://schemas.openxmlformats.org/officeDocument/2006/relationships/hyperlink" Target="https://hss.agu.edu.tr/komisyon-ueyelikleri" TargetMode="External" Id="R63cc64acd6bb4ca9" /><Relationship Type="http://schemas.openxmlformats.org/officeDocument/2006/relationships/hyperlink" Target="https://depo.agu.edu.tr/s/kcT7MLfgKKaMyWB" TargetMode="External" Id="R4a33fb096c694f80" /><Relationship Type="http://schemas.openxmlformats.org/officeDocument/2006/relationships/hyperlink" Target="https://hss.agu.edu.tr/is-akis-semalari" TargetMode="External" Id="R545cd427424d4b63" /><Relationship Type="http://schemas.openxmlformats.org/officeDocument/2006/relationships/hyperlink" Target="https://depo.agu.edu.tr/s/EdQ2gdEePa838CE" TargetMode="External" Id="R838e082609e84b69" /><Relationship Type="http://schemas.openxmlformats.org/officeDocument/2006/relationships/hyperlink" Target="https://depo.agu.edu.tr/s/EX7RTfmegM66ADL" TargetMode="External" Id="R79b3d1750ca14cef" /><Relationship Type="http://schemas.openxmlformats.org/officeDocument/2006/relationships/hyperlink" Target="https://depo.agu.edu.tr/s/DqGDgfsig2xwapM" TargetMode="External" Id="Rc57970c6845a427e" /><Relationship Type="http://schemas.openxmlformats.org/officeDocument/2006/relationships/hyperlink" Target="https://depo.agu.edu.tr/s/qzq8rWwECEmZQY5" TargetMode="External" Id="Rd962af2a2d174394" /><Relationship Type="http://schemas.openxmlformats.org/officeDocument/2006/relationships/hyperlink" Target="https://depo.agu.edu.tr/s/MHmtsRibZPwWiFZ" TargetMode="External" Id="R1e6c6b4394524952" /><Relationship Type="http://schemas.openxmlformats.org/officeDocument/2006/relationships/hyperlink" Target="https://depo.agu.edu.tr/s/GoGrJfiDDNgidTz" TargetMode="External" Id="Rfcb1d4f11f5741e0" /><Relationship Type="http://schemas.openxmlformats.org/officeDocument/2006/relationships/hyperlink" Target="https://depo.agu.edu.tr/s/cm96wJrLX6WPX7y" TargetMode="External" Id="R31be190c9c5d45da" /><Relationship Type="http://schemas.openxmlformats.org/officeDocument/2006/relationships/hyperlink" Target="https://depo.agu.edu.tr/s/yeTSFPDFXyg6rbH" TargetMode="External" Id="Rbf01801c096442f6" /><Relationship Type="http://schemas.openxmlformats.org/officeDocument/2006/relationships/hyperlink" Target="https://depo.agu.edu.tr/s/YZcDBPZmHDpLkay" TargetMode="External" Id="Rc12e4b37a0e8404f" /><Relationship Type="http://schemas.openxmlformats.org/officeDocument/2006/relationships/hyperlink" Target="https://depo.agu.edu.tr/s/HPGQYgjdzZKnCZR" TargetMode="External" Id="Rd0a4fcfcf3074388" /><Relationship Type="http://schemas.openxmlformats.org/officeDocument/2006/relationships/hyperlink" Target="https://depo.agu.edu.tr/s/xaydJAK9mgee9n5" TargetMode="External" Id="R85c147f11caa4727" /><Relationship Type="http://schemas.openxmlformats.org/officeDocument/2006/relationships/hyperlink" Target="https://depo.agu.edu.tr/s/65jLc5RAocwWgPT" TargetMode="External" Id="R97ee26b9d1af4ae6" /><Relationship Type="http://schemas.openxmlformats.org/officeDocument/2006/relationships/hyperlink" Target="https://depo.agu.edu.tr/s/mrM5Cy3TJ8xQdtX" TargetMode="External" Id="Rfa389e716034446e" /><Relationship Type="http://schemas.openxmlformats.org/officeDocument/2006/relationships/hyperlink" Target="https://depo.agu.edu.tr/s/YcQBRGWgAZmgGAc" TargetMode="External" Id="R7235a8083450429c" /><Relationship Type="http://schemas.openxmlformats.org/officeDocument/2006/relationships/hyperlink" Target="https://depo.agu.edu.tr/s/CP79SQ8Dr8pRgno" TargetMode="External" Id="Raf1298e96a4a4230" /><Relationship Type="http://schemas.openxmlformats.org/officeDocument/2006/relationships/hyperlink" Target="https://depo.agu.edu.tr/s/bySW87D4MdnEZrB" TargetMode="External" Id="R8859a1fa4b334523" /><Relationship Type="http://schemas.openxmlformats.org/officeDocument/2006/relationships/hyperlink" Target="https://depo.agu.edu.tr/s/24swdiZJJqLJip8" TargetMode="External" Id="R01113539583f40e2" /><Relationship Type="http://schemas.openxmlformats.org/officeDocument/2006/relationships/hyperlink" Target="https://depo.agu.edu.tr/s/F9GCg6AzdtoboSe" TargetMode="External" Id="R95d0069784214d2f" /><Relationship Type="http://schemas.openxmlformats.org/officeDocument/2006/relationships/hyperlink" Target="https://depo.agu.edu.tr/s/pwLC3yEAwwDggmw" TargetMode="External" Id="R4d7e044540384fec" /><Relationship Type="http://schemas.openxmlformats.org/officeDocument/2006/relationships/hyperlink" Target="https://pols.agu.edu.tr/uploads/files/SBUI%CC%87_Katalog_2023_01_TR.pdf" TargetMode="External" Id="R4589178f1bc44967" /><Relationship Type="http://schemas.openxmlformats.org/officeDocument/2006/relationships/hyperlink" Target="https://pols.agu.edu.tr/uploads/files/SBU%C4%B0_Staj_Y%C3%B6nergesi_Taslak_20210602.pdf" TargetMode="External" Id="Rc2032de145c549ab" /><Relationship Type="http://schemas.openxmlformats.org/officeDocument/2006/relationships/hyperlink" Target="https://psyw4.agu.edu.tr/catalogs" TargetMode="External" Id="R2e75438550024b65" /><Relationship Type="http://schemas.openxmlformats.org/officeDocument/2006/relationships/hyperlink" Target="https://depo.agu.edu.tr/s/JAXiwTe5gHSBR5f" TargetMode="External" Id="R215d26a8d35549a6" /><Relationship Type="http://schemas.openxmlformats.org/officeDocument/2006/relationships/hyperlink" Target="https://depo.agu.edu.tr/s/gBbwTMmbwNRPYdb" TargetMode="External" Id="R99f462b42b634b03" /><Relationship Type="http://schemas.openxmlformats.org/officeDocument/2006/relationships/hyperlink" Target="https://depo.agu.edu.tr/s/MJqtCaGboMq4JrG" TargetMode="External" Id="Rad09f20bcd854fce" /><Relationship Type="http://schemas.openxmlformats.org/officeDocument/2006/relationships/hyperlink" Target="https://pols.agu.edu.tr/uploads/files/SBUI%CC%87_Katalog_2023_01_TR.pdf" TargetMode="External" Id="R3a03804889d8471c" /><Relationship Type="http://schemas.openxmlformats.org/officeDocument/2006/relationships/hyperlink" Target="http://www.agu.edu.tr/userfiles/21_Aral%C4%B1k_L%C4%B0SANS_Y%C3%B6netmeli%C4%9Fi.pdf" TargetMode="External" Id="Re64bc23926a64f85" /><Relationship Type="http://schemas.openxmlformats.org/officeDocument/2006/relationships/hyperlink" Target="https://depo.agu.edu.tr/s/PaeYF9tsBayHErp" TargetMode="External" Id="Rda3c6fcba0174c35" /><Relationship Type="http://schemas.openxmlformats.org/officeDocument/2006/relationships/hyperlink" Target="https://pols.agu.edu.tr/uploads/files/SBUI%CC%87_Katalog_2023_01_TR.pdf" TargetMode="External" Id="R7da8bf8582464f44" /><Relationship Type="http://schemas.openxmlformats.org/officeDocument/2006/relationships/hyperlink" Target="http://www.agu.edu.tr/userfiles/21_Aral%C4%B1k_L%C4%B0SANS_Y%C3%B6netmeli%C4%9Fi.pdf" TargetMode="External" Id="R982fbd558f9e4520" /><Relationship Type="http://schemas.openxmlformats.org/officeDocument/2006/relationships/hyperlink" Target="https://depo.agu.edu.tr/s/cqKKx2LnGDjwTez" TargetMode="External" Id="R27c447f1bf8a477a" /><Relationship Type="http://schemas.openxmlformats.org/officeDocument/2006/relationships/hyperlink" Target="https://depo.agu.edu.tr/s/i5mSAfr4ZmJHtkL" TargetMode="External" Id="R81a8ccafe1684818" /><Relationship Type="http://schemas.openxmlformats.org/officeDocument/2006/relationships/hyperlink" Target="https://depo.agu.edu.tr/s/9i3e8DLWXysYG9E" TargetMode="External" Id="Rdd6dad7bbd8e48e8" /><Relationship Type="http://schemas.openxmlformats.org/officeDocument/2006/relationships/hyperlink" Target="https://depo.agu.edu.tr/s/jSqADaoFoXnCtkX" TargetMode="External" Id="R05d049e2a52a4490" /><Relationship Type="http://schemas.openxmlformats.org/officeDocument/2006/relationships/hyperlink" Target="https://depo.agu.edu.tr/s/HSgxG7H3WYHNwXo" TargetMode="External" Id="R71241e7f68fb45c4" /><Relationship Type="http://schemas.openxmlformats.org/officeDocument/2006/relationships/hyperlink" Target="https://depo.agu.edu.tr/s/HSgxG7H3WYHNwXo" TargetMode="External" Id="Ra19bf4fa88214bd0" /><Relationship Type="http://schemas.openxmlformats.org/officeDocument/2006/relationships/hyperlink" Target="https://depo.agu.edu.tr/s/qmKWiEp9dNynbCL" TargetMode="External" Id="Rc511c6d682864185" /><Relationship Type="http://schemas.openxmlformats.org/officeDocument/2006/relationships/hyperlink" Target="https://depo.agu.edu.tr/s/qmKWiEp9dNynbCL" TargetMode="External" Id="R23aa89d7081d4cb6" /><Relationship Type="http://schemas.openxmlformats.org/officeDocument/2006/relationships/hyperlink" Target="https://depo.agu.edu.tr/s/sAF8pbs35wNJSp3" TargetMode="External" Id="R0bbccd81ad9e4bbf" /><Relationship Type="http://schemas.openxmlformats.org/officeDocument/2006/relationships/hyperlink" Target="https://depo.agu.edu.tr/s/q4js4MjrrbTQ77H" TargetMode="External" Id="Rdad5e2aa65374757" /><Relationship Type="http://schemas.openxmlformats.org/officeDocument/2006/relationships/hyperlink" Target="https://depo.agu.edu.tr/s/LEMagKYiJB3mWqP" TargetMode="External" Id="Rf0d6bc33a0d94147" /><Relationship Type="http://schemas.openxmlformats.org/officeDocument/2006/relationships/hyperlink" Target="https://depo.agu.edu.tr/s/gWAeAP66pKZy82Q" TargetMode="External" Id="Ra28f5c64f2834e69" /><Relationship Type="http://schemas.openxmlformats.org/officeDocument/2006/relationships/hyperlink" Target="https://depo.agu.edu.tr/s/dB9FkiorgdtMA6M" TargetMode="External" Id="R78a01ec0f42e4e22" /><Relationship Type="http://schemas.openxmlformats.org/officeDocument/2006/relationships/hyperlink" Target="https://depo.agu.edu.tr/s/DGo346xXf57BgT4" TargetMode="External" Id="R6fb1a9c5590c498f" /><Relationship Type="http://schemas.openxmlformats.org/officeDocument/2006/relationships/hyperlink" Target="https://depo.agu.edu.tr/s/oLrbEjn5rNadKXf" TargetMode="External" Id="R9de4fe308d6b4408" /><Relationship Type="http://schemas.openxmlformats.org/officeDocument/2006/relationships/hyperlink" Target="https://pols.agu.edu.tr/uploads/files/SBUI%CC%87_Katalog_2023_01_TR.pdf" TargetMode="External" Id="Re6ffc86833174520" /><Relationship Type="http://schemas.openxmlformats.org/officeDocument/2006/relationships/hyperlink" Target="https://depo.agu.edu.tr/s/ZfRHCD4YAQ3FfqW" TargetMode="External" Id="R451e8dda05a446e2" /><Relationship Type="http://schemas.openxmlformats.org/officeDocument/2006/relationships/hyperlink" Target="https://pols.agu.edu.tr/uploads/files/SBU%C4%B0_YandalProgram%C4%B1_.pdf" TargetMode="External" Id="R72eef5306e8d4865" /><Relationship Type="http://schemas.openxmlformats.org/officeDocument/2006/relationships/hyperlink" Target="https://depo.agu.edu.tr/s/3ySFXaif5LSejH4" TargetMode="External" Id="R757b362dce854d30" /><Relationship Type="http://schemas.openxmlformats.org/officeDocument/2006/relationships/hyperlink" Target="https://depo.agu.edu.tr/s/swtgZ43HySMG7Cd" TargetMode="External" Id="R7077f211a60c45b4" /><Relationship Type="http://schemas.openxmlformats.org/officeDocument/2006/relationships/hyperlink" Target="https://depo.agu.edu.tr/s/wnbg4SyRQJGRLxt" TargetMode="External" Id="R93b76ba3bd2c4dc8" /><Relationship Type="http://schemas.openxmlformats.org/officeDocument/2006/relationships/hyperlink" Target="https://depo.agu.edu.tr/s/ZWG5qkG44LSZJPY" TargetMode="External" Id="R26e833fbd8df4529" /><Relationship Type="http://schemas.openxmlformats.org/officeDocument/2006/relationships/hyperlink" Target="http://celt.agu.edu.tr/" TargetMode="External" Id="R30a44c8692ec411e" /><Relationship Type="http://schemas.openxmlformats.org/officeDocument/2006/relationships/hyperlink" Target="http://library2.agu.edu.tr/" TargetMode="External" Id="R666a100b48cc4a4f" /><Relationship Type="http://schemas.openxmlformats.org/officeDocument/2006/relationships/hyperlink" Target="https://depo.agu.edu.tr/s/jkj5XjkndLmKdoL" TargetMode="External" Id="R4d91b507d457448c" /><Relationship Type="http://schemas.openxmlformats.org/officeDocument/2006/relationships/hyperlink" Target="https://depo.agu.edu.tr/s/7x6jXtkTMBfAsm2" TargetMode="External" Id="Re29d433e87bc4522" /><Relationship Type="http://schemas.openxmlformats.org/officeDocument/2006/relationships/hyperlink" Target="https://depo.agu.edu.tr/s/xX25C8DJrzGgYQg" TargetMode="External" Id="R8ecbedc158fd4624" /><Relationship Type="http://schemas.openxmlformats.org/officeDocument/2006/relationships/hyperlink" Target="http://www.agu.edu.tr/userfiles/21_Aral%C4%B1k_L%C4%B0SANS_Y%C3%B6netmeli%C4%9Fi.pdf" TargetMode="External" Id="Rcf98ab1a69e04f8d" /><Relationship Type="http://schemas.openxmlformats.org/officeDocument/2006/relationships/hyperlink" Target="https://sks-tr.agu.edu.tr/suerec-yoenetimi" TargetMode="External" Id="Rfe821c9158564356" /><Relationship Type="http://schemas.openxmlformats.org/officeDocument/2006/relationships/hyperlink" Target="https://depo.agu.edu.tr/s/NHYJGKnm3HjbD9J" TargetMode="External" Id="Rfb0e7be73e58499b" /><Relationship Type="http://schemas.openxmlformats.org/officeDocument/2006/relationships/hyperlink" Target="https://depo.agu.edu.tr/s/3oC3XLfmRZJDgGB" TargetMode="External" Id="R95dc27ade0dc45d7" /><Relationship Type="http://schemas.openxmlformats.org/officeDocument/2006/relationships/hyperlink" Target="https://depo.agu.edu.tr/s/L3eLm4Jieox2KQf" TargetMode="External" Id="R7f1721b126994d69" /><Relationship Type="http://schemas.openxmlformats.org/officeDocument/2006/relationships/hyperlink" Target="https://depo.agu.edu.tr/s/fg62Mz3i2XmQK7o" TargetMode="External" Id="R5b3dd50924664a64" /><Relationship Type="http://schemas.openxmlformats.org/officeDocument/2006/relationships/hyperlink" Target="https://engelsiz-tr.agu.edu.tr/engelsiz-birim-yoenergesi" TargetMode="External" Id="R533d70fa676c4ad0" /><Relationship Type="http://schemas.openxmlformats.org/officeDocument/2006/relationships/hyperlink" Target="https://depo.agu.edu.tr/s/sryT7scK6Hw2L2X" TargetMode="External" Id="R4d61437249484a9b" /><Relationship Type="http://schemas.openxmlformats.org/officeDocument/2006/relationships/hyperlink" Target="https://aday.agu.edu.tr/kampuste-yasam.html" TargetMode="External" Id="R7a732a2eb2e44137" /><Relationship Type="http://schemas.openxmlformats.org/officeDocument/2006/relationships/hyperlink" Target="http://www.agu.edu.tr/userfiles/KR%C4%B0TERLER.pdf" TargetMode="External" Id="Rf10155c2eb3a4390" /><Relationship Type="http://schemas.openxmlformats.org/officeDocument/2006/relationships/hyperlink" Target="https://depo.agu.edu.tr/s/YrnLDMWaoqC4W5i" TargetMode="External" Id="R9e352b8208614647" /><Relationship Type="http://schemas.openxmlformats.org/officeDocument/2006/relationships/hyperlink" Target="https://depo.agu.edu.tr/s/NLDz4pR67AP29zd" TargetMode="External" Id="R97a5ad56631148da" /><Relationship Type="http://schemas.openxmlformats.org/officeDocument/2006/relationships/hyperlink" Target="https://depo.agu.edu.tr/s/SCXrEmqDwp5yq4r" TargetMode="External" Id="R1b19e72bdf224129" /><Relationship Type="http://schemas.openxmlformats.org/officeDocument/2006/relationships/hyperlink" Target="https://depo.agu.edu.tr/s/MXofGdrAfxeij3j" TargetMode="External" Id="Raa24adef373644b2" /><Relationship Type="http://schemas.openxmlformats.org/officeDocument/2006/relationships/hyperlink" Target="https://depo.agu.edu.tr/s/6yeosoWYzNDwdxc" TargetMode="External" Id="Rb8b98921f2424397" /><Relationship Type="http://schemas.openxmlformats.org/officeDocument/2006/relationships/hyperlink" Target="https://depo.agu.edu.tr/s/WFNk93ssQHi6ewn" TargetMode="External" Id="Rd711c4de070c45e3" /><Relationship Type="http://schemas.openxmlformats.org/officeDocument/2006/relationships/hyperlink" Target="https://depo.agu.edu.tr/s/DjwHrNaB92gdSR3" TargetMode="External" Id="Re6245caddcce4e04" /><Relationship Type="http://schemas.openxmlformats.org/officeDocument/2006/relationships/hyperlink" Target="https://depo.agu.edu.tr/s/Rarz3yb9w84TLFS" TargetMode="External" Id="Rbb005193b14e48e4" /><Relationship Type="http://schemas.openxmlformats.org/officeDocument/2006/relationships/hyperlink" Target="https://depo.agu.edu.tr/s/q72CX72kn7jWpNJ" TargetMode="External" Id="Ra41deb38510c4675" /><Relationship Type="http://schemas.openxmlformats.org/officeDocument/2006/relationships/hyperlink" Target="https://depo.agu.edu.tr/s/HKeQAcYAQYGnpSM" TargetMode="External" Id="Rf1be8ecb860049fc" /><Relationship Type="http://schemas.openxmlformats.org/officeDocument/2006/relationships/hyperlink" Target="https://depo.agu.edu.tr/s/beSFcPR8MBWwJ4Y" TargetMode="External" Id="R6d7fd8cbf3d04e39" /><Relationship Type="http://schemas.openxmlformats.org/officeDocument/2006/relationships/hyperlink" Target="https://depo.agu.edu.tr/s/zYaXqRfAeZqxPsE" TargetMode="External" Id="Rb35fd623ab1d4a5a" /><Relationship Type="http://schemas.openxmlformats.org/officeDocument/2006/relationships/hyperlink" Target="http://www.agu.edu.tr/userfiles/KR%C4%B0TERLER.pdf" TargetMode="External" Id="R4b181d0cc05e4443" /><Relationship Type="http://schemas.openxmlformats.org/officeDocument/2006/relationships/hyperlink" Target="https://depo.agu.edu.tr/s/PDejKmaLaJSSMTd" TargetMode="External" Id="Rc9840787cd7d4462" /><Relationship Type="http://schemas.openxmlformats.org/officeDocument/2006/relationships/hyperlink" Target="https://depo.agu.edu.tr/s/tSEgwwJ7HNbM5iN" TargetMode="External" Id="R0f1e7fdb1ec143a9" /><Relationship Type="http://schemas.openxmlformats.org/officeDocument/2006/relationships/hyperlink" Target="https://depo.agu.edu.tr/s/BCZJ5zx5YKGJoce" TargetMode="External" Id="R93daadf17d084f0f" /><Relationship Type="http://schemas.openxmlformats.org/officeDocument/2006/relationships/hyperlink" Target="https://hss.agu.edu.tr/uploads/files/I%CC%87TBF_2023%20Y%C4%B1l%C4%B1%20Faaliyet%20Raporu.docx" TargetMode="External" Id="Rcb2494e147894915" /><Relationship Type="http://schemas.openxmlformats.org/officeDocument/2006/relationships/hyperlink" Target="https://depo.agu.edu.tr/s/wDAZafxJqyW8ZMa" TargetMode="External" Id="R4fd3c7091bb745e9" /><Relationship Type="http://schemas.openxmlformats.org/officeDocument/2006/relationships/hyperlink" Target="https://depo.agu.edu.tr/s/BCZJ5zx5YKGJoce" TargetMode="External" Id="R28a49f87d710413c" /><Relationship Type="http://schemas.openxmlformats.org/officeDocument/2006/relationships/hyperlink" Target="https://hss.agu.edu.tr/uploads/files/I%CC%87TBF_2023%20Y%C4%B1l%C4%B1%20Faaliyet%20Raporu.docx" TargetMode="External" Id="R56b2e8cda4f0464a" /><Relationship Type="http://schemas.openxmlformats.org/officeDocument/2006/relationships/hyperlink" Target="https://avesis.agu.edu.tr/search/researcher?Located%20Academic%20Unit%5B0%5D=%C4%B0nsan%20ve%20Toplum%20Bilimleri%20Fak%C3%BCltesi&amp;Located%20Department%5B0%5D=Siyaset%20Bilimi%20ve%20Uluslararas%C4%B1%20ili%C5%9Fkiler" TargetMode="External" Id="R6ffec2eebfa74d77" /><Relationship Type="http://schemas.openxmlformats.org/officeDocument/2006/relationships/hyperlink" Target="https://depo.agu.edu.tr/s/Yn2m8wqBA7o4zy5" TargetMode="External" Id="Rb5677e23dc4f44b5" /><Relationship Type="http://schemas.openxmlformats.org/officeDocument/2006/relationships/hyperlink" Target="https://depo.agu.edu.tr/s/jsYf6QC4T8CdM7C" TargetMode="External" Id="R7d0cd76744144719" /><Relationship Type="http://schemas.openxmlformats.org/officeDocument/2006/relationships/hyperlink" Target="https://depo.agu.edu.tr/s/Z4ZqaDoCgdfPGaS" TargetMode="External" Id="Ra11116211d9048ee" /><Relationship Type="http://schemas.openxmlformats.org/officeDocument/2006/relationships/hyperlink" Target="https://depo.agu.edu.tr/s/HFMJTaQFY7Xo3RE" TargetMode="External" Id="R433ecc57bdd745e3" /><Relationship Type="http://schemas.openxmlformats.org/officeDocument/2006/relationships/hyperlink" Target="https://depo.agu.edu.tr/s/AdYzBEsGjpc96Em" TargetMode="External" Id="R9d6aaaaad4da4a47" /><Relationship Type="http://schemas.openxmlformats.org/officeDocument/2006/relationships/hyperlink" Target="https://depo.agu.edu.tr/s/HMWEKXiCGGKPoNW" TargetMode="External" Id="Rf75e4d9215d649fb" /><Relationship Type="http://schemas.openxmlformats.org/officeDocument/2006/relationships/hyperlink" Target="https://depo.agu.edu.tr/s/2RXXYEiyCg74yRx" TargetMode="External" Id="R665ca31868964157" /><Relationship Type="http://schemas.openxmlformats.org/officeDocument/2006/relationships/hyperlink" Target="https://depo.agu.edu.tr/s/XTt65tRePfFSGRH" TargetMode="External" Id="R1ef178eaffef4eff" /><Relationship Type="http://schemas.openxmlformats.org/officeDocument/2006/relationships/hyperlink" Target="https://depo.agu.edu.tr/s/QWoxNFSNoTmJXcP" TargetMode="External" Id="Ra2c9b4fc7e9646d0" /><Relationship Type="http://schemas.openxmlformats.org/officeDocument/2006/relationships/hyperlink" Target="https://depo.agu.edu.tr/s/wDAZafxJqyW8ZMa" TargetMode="External" Id="Raa842a27fd224153" /><Relationship Type="http://schemas.openxmlformats.org/officeDocument/2006/relationships/hyperlink" Target="https://depo.agu.edu.tr/s/2HtJMPdQEEZ2WgQ" TargetMode="External" Id="Rae56c82da34b4d2c" /><Relationship Type="http://schemas.openxmlformats.org/officeDocument/2006/relationships/hyperlink" Target="https://depo.agu.edu.tr/s/YXWnWedYrgp2AjP" TargetMode="External" Id="R38d16a6dde224c08" /><Relationship Type="http://schemas.openxmlformats.org/officeDocument/2006/relationships/hyperlink" Target="https://avesis.agu.edu.tr/search/researcher?Located%20Academic%20Unit%5B0%5D=%C4%B0nsan%20ve%20Toplum%20Bilimleri%20Fak%C3%BCltesi&amp;Located%20Department%5B0%5D=Siyaset%20Bilimi%20ve%20Uluslararas%C4%B1%20ili%C5%9Fkiler" TargetMode="External" Id="R09d8e5c433614cdd" /><Relationship Type="http://schemas.openxmlformats.org/officeDocument/2006/relationships/hyperlink" Target="http://www.agu.edu.tr/userfiles/KR%C4%B0TERLER.pdf" TargetMode="External" Id="R4ce8bf083fdb4530" /><Relationship Type="http://schemas.openxmlformats.org/officeDocument/2006/relationships/hyperlink" Target="https://depo.agu.edu.tr/s/wooymtma8GgEQEL" TargetMode="External" Id="R874771aeaa594eef" /><Relationship Type="http://schemas.openxmlformats.org/officeDocument/2006/relationships/hyperlink" Target="https://depo.agu.edu.tr/s/pJ4DfTpL4xMpAE7" TargetMode="External" Id="R53e472932f9f4db8" /><Relationship Type="http://schemas.openxmlformats.org/officeDocument/2006/relationships/hyperlink" Target="https://hss.agu.edu.tr/uploads/files/%C4%B0TBF%20Stratejik%20Plan%C4%B1%20%282023-2027%29.pdf" TargetMode="External" Id="R63996bd619844d0e" /><Relationship Type="http://schemas.openxmlformats.org/officeDocument/2006/relationships/hyperlink" Target="https://avesis.agu.edu.tr/search/researcher?Located%20Academic%20Unit%5B0%5D=%C4%B0nsan%20ve%20Toplum%20Bilimleri%20Fak%C3%BCltesi&amp;Located%20Department%5B0%5D=Siyaset%20Bilimi%20ve%20Uluslararas%C4%B1%20ili%C5%9Fkiler" TargetMode="External" Id="R94bef297ebf3424e" /><Relationship Type="http://schemas.openxmlformats.org/officeDocument/2006/relationships/hyperlink" Target="https://depo.agu.edu.tr/s/JeeTKjAorxBxPqW" TargetMode="External" Id="R7a4c77c3822945f1" /><Relationship Type="http://schemas.openxmlformats.org/officeDocument/2006/relationships/hyperlink" Target="https://depo.agu.edu.tr/s/W7EzRsePfqLd6tW" TargetMode="External" Id="R8f6bcbec79c24c43" /><Relationship Type="http://schemas.openxmlformats.org/officeDocument/2006/relationships/hyperlink" Target="https://depo.agu.edu.tr/s/cCmGEbwSRbNMH36" TargetMode="External" Id="R1ab97be3b8874ac7" /><Relationship Type="http://schemas.openxmlformats.org/officeDocument/2006/relationships/hyperlink" Target="https://depo.agu.edu.tr/s/9qRPDgSAebT4Fpd" TargetMode="External" Id="R6faa73d425654bb5" /><Relationship Type="http://schemas.openxmlformats.org/officeDocument/2006/relationships/hyperlink" Target="https://depo.agu.edu.tr/s/q5JrdZgHg9W4Yj9" TargetMode="External" Id="Rddf977db077545c4" /><Relationship Type="http://schemas.openxmlformats.org/officeDocument/2006/relationships/hyperlink" Target="https://depo.agu.edu.tr/s/yPoxfGwmZAr2Gmo" TargetMode="External" Id="R05bcc3ec675346bb" /><Relationship Type="http://schemas.openxmlformats.org/officeDocument/2006/relationships/hyperlink" Target="https://depo.agu.edu.tr/s/Z8rES9XfjXHE2m9" TargetMode="External" Id="Rdcd0cd0a106b4753" /><Relationship Type="http://schemas.openxmlformats.org/officeDocument/2006/relationships/hyperlink" Target="https://www.instagram.com/p/DDaKvzLM4bv/?igsh=MXFieGJkcDhoY3h4ag%3D%3D&amp;img_index=1" TargetMode="External" Id="R671c8cdcfd824a5c" /><Relationship Type="http://schemas.openxmlformats.org/officeDocument/2006/relationships/hyperlink" Target="https://www.instagram.com/p/DAp3Oi6AU2z/?igsh=NTFsbnhvcnNucXNy" TargetMode="External" Id="R2565a48439b04b60" /><Relationship Type="http://schemas.openxmlformats.org/officeDocument/2006/relationships/hyperlink" Target="https://www.instagram.com/p/C6Tm0IxIQjE/?igsh=cHk5eXk4aXExMGZ4" TargetMode="External" Id="Rac963fa96d9c4b01" /><Relationship Type="http://schemas.openxmlformats.org/officeDocument/2006/relationships/hyperlink" Target="https://www.instagram.com/p/C3ru2kUgKNX/?igsh=NmQ0YWh6ajZuN3Z5" TargetMode="External" Id="R2201a632dc44449a" /><Relationship Type="http://schemas.openxmlformats.org/officeDocument/2006/relationships/hyperlink" Target="https://www.instagram.com/p/DDemstegKmE/?igsh=MWhnaDJsd2o2Mmpiag==" TargetMode="External" Id="Rcbc60be36ea74f79" /><Relationship Type="http://schemas.openxmlformats.org/officeDocument/2006/relationships/hyperlink" Target="https://www.instagram.com/p/DBjG3W0ADx7/?igsh=MXdsZ2Z0eWI5aGgycA==" TargetMode="External" Id="R4b1e8dd8bb104d50" /><Relationship Type="http://schemas.openxmlformats.org/officeDocument/2006/relationships/hyperlink" Target="https://depo.agu.edu.tr/s/gp34nyFTRk4WLxs" TargetMode="External" Id="R7710a1a55ee34f1d" /><Relationship Type="http://schemas.openxmlformats.org/officeDocument/2006/relationships/hyperlink" Target="https://depo.agu.edu.tr/s/nzYLtR58jCscBDe" TargetMode="External" Id="R88eb35ea545d4ae1" /><Relationship Type="http://schemas.openxmlformats.org/officeDocument/2006/relationships/hyperlink" Target="https://depo.agu.edu.tr/s/2gp6FZ538sdSN2A" TargetMode="External" Id="Rb362e29b761b4d59" /><Relationship Type="http://schemas.openxmlformats.org/officeDocument/2006/relationships/hyperlink" Target="https://depo.agu.edu.tr/s/GQjQs8S8XkqMkmP" TargetMode="External" Id="R3059af18d8204413" /><Relationship Type="http://schemas.openxmlformats.org/officeDocument/2006/relationships/hyperlink" Target="https://depo.agu.edu.tr/s/56xFoZbtgs8cSDH" TargetMode="External" Id="R43242a4ace7b4a60" /><Relationship Type="http://schemas.openxmlformats.org/officeDocument/2006/relationships/hyperlink" Target="https://depo.agu.edu.tr/s/aq5DPb6XdpZEgGf" TargetMode="External" Id="R2dfea491b5014c54" /><Relationship Type="http://schemas.openxmlformats.org/officeDocument/2006/relationships/hyperlink" Target="https://depo.agu.edu.tr/s/YwkawD7b7d89PQn" TargetMode="External" Id="R4e65bba5d9234850" /><Relationship Type="http://schemas.openxmlformats.org/officeDocument/2006/relationships/hyperlink" Target="https://depo.agu.edu.tr/s/Macsy9cFgfPxRB4" TargetMode="External" Id="R182ac61bb46d438c" /><Relationship Type="http://schemas.openxmlformats.org/officeDocument/2006/relationships/hyperlink" Target="https://pols.agu.edu.tr/haber/aarastirma-goerevlilerimizden-fevzi-can-gueruez-uluslararasi-sempozyuma-katildi" TargetMode="External" Id="R43dc39cde137473d" /><Relationship Type="http://schemas.openxmlformats.org/officeDocument/2006/relationships/hyperlink" Target="https://pols.agu.edu.tr/haber/arastirma-goerevlilerimizden-fevzi-can-gueruez-ulusal-siyaset-bilimi-kongresi-ne-katildi" TargetMode="External" Id="R0c650c70af284be4" /><Relationship Type="http://schemas.openxmlformats.org/officeDocument/2006/relationships/hyperlink" Target="https://depo.agu.edu.tr/s/9kxGApKDtArNSMZ" TargetMode="External" Id="Rcf9798fcd1db45b5" /><Relationship Type="http://schemas.openxmlformats.org/officeDocument/2006/relationships/hyperlink" Target="https://open.spotify.com/show/5cFb88gbVVApSfybvS7W5N" TargetMode="External" Id="R15b4986772954118" /><Relationship Type="http://schemas.openxmlformats.org/officeDocument/2006/relationships/hyperlink" Target="https://open.spotify.com/show/45qLEII3z1sZ2q2VqP7vAQ" TargetMode="External" Id="R68038752af15415d" /><Relationship Type="http://schemas.openxmlformats.org/officeDocument/2006/relationships/hyperlink" Target="https://depo.agu.edu.tr/s/nKW3kSKGeaxi9y6" TargetMode="External" Id="R645d07bbfc0d44ea" /><Relationship Type="http://schemas.openxmlformats.org/officeDocument/2006/relationships/hyperlink" Target="https://agunews.agu.edu.tr/december-2024/issue-87/combating-violence-against-women-535" TargetMode="External" Id="R966745905ffd43d1" /><Relationship Type="http://schemas.openxmlformats.org/officeDocument/2006/relationships/hyperlink" Target="https://www.instagram.com/p/C7Q_LvfoAIh/?utm_source=ig_web_copy_link&amp;igsh=MzRlODBiNWFlZA==" TargetMode="External" Id="Rec1e82df72c5472a" /><Relationship Type="http://schemas.openxmlformats.org/officeDocument/2006/relationships/hyperlink" Target="https://www.instagram.com/p/C7RhfoWIZm_/?utm_source=ig_web_copy_link&amp;igsh=MzRlODBiNWFlZA==" TargetMode="External" Id="Rb3fd55b55e504d8e" /><Relationship Type="http://schemas.openxmlformats.org/officeDocument/2006/relationships/hyperlink" Target="https://www.instagram.com/p/C7gXNofIJ5D/?utm_source=ig_web_copy_link&amp;igsh=MzRlODBiNWFlZA==" TargetMode="External" Id="Ra70aa506e9c745d9" /><Relationship Type="http://schemas.openxmlformats.org/officeDocument/2006/relationships/hyperlink" Target="https://www.instagram.com/p/C7v1kcIoyj7/?utm_source=ig_web_copy_link&amp;igsh=MzRlODBiNWFlZA==" TargetMode="External" Id="R6f54d657234c4879" /><Relationship Type="http://schemas.openxmlformats.org/officeDocument/2006/relationships/hyperlink" Target="https://www.instagram.com/p/C8HITBLAk_t/?utm_source=ig_web_copy_link&amp;igsh=MzRlODBiNWFlZA==" TargetMode="External" Id="R03fc75c53e24496f" /><Relationship Type="http://schemas.openxmlformats.org/officeDocument/2006/relationships/hyperlink" Target="https://www.instagram.com/p/C8JnxbjgAe-/?utm_source=ig_web_copy_link&amp;igsh=MzRlODBiNWFlZA==" TargetMode="External" Id="R6094408faeef4465" /><Relationship Type="http://schemas.openxmlformats.org/officeDocument/2006/relationships/hyperlink" Target="https://www.instagram.com/p/C8J2PyygaFU/?utm_source=ig_web_copy_link&amp;igsh=MzRlODBiNWFlZA==" TargetMode="External" Id="R8bdf691aafaf48d1" /><Relationship Type="http://schemas.openxmlformats.org/officeDocument/2006/relationships/hyperlink" Target="https://www.instagram.com/p/DDP5xq_RBSa/?utm_source=ig_web_copy_link&amp;igsh=MzRlODBiNWFlZA==" TargetMode="External" Id="Rca94a7c5accd459e" /><Relationship Type="http://schemas.openxmlformats.org/officeDocument/2006/relationships/hyperlink" Target="https://depo.agu.edu.tr/s/EPKs9ToQnkmT2Y5" TargetMode="External" Id="Rbd5aa0fe3c324ee4" /><Relationship Type="http://schemas.openxmlformats.org/officeDocument/2006/relationships/hyperlink" Target="https://depo.agu.edu.tr/s/aNYSRfztmjtoEEH" TargetMode="External" Id="Re006eff9f5a143e5" /><Relationship Type="http://schemas.openxmlformats.org/officeDocument/2006/relationships/hyperlink" Target="https://depo.agu.edu.tr/s/nCXx8Pzjn74f6yZ" TargetMode="External" Id="Re1dc06a320eb4eeb" /><Relationship Type="http://schemas.openxmlformats.org/officeDocument/2006/relationships/hyperlink" Target="https://depo.agu.edu.tr/s/MSQq4mRwYsz5ayT" TargetMode="External" Id="Rc8fe96dd60424565" /><Relationship Type="http://schemas.openxmlformats.org/officeDocument/2006/relationships/hyperlink" Target="https://bugravibes.wixstudio.io/gdogretmen" TargetMode="External" Id="Rcfb1c8dccce94af0" /><Relationship Type="http://schemas.openxmlformats.org/officeDocument/2006/relationships/hyperlink" Target="https://webis.akdeniz.edu.tr/uploads/1238/content/UPLOK%20AKDEN&#304;Z%20PROGRAM.pdf" TargetMode="External" Id="Rcbdfd2cc679444de" /><Relationship Type="http://schemas.openxmlformats.org/officeDocument/2006/relationships/hyperlink" Target="https://webis.akdeniz.edu.tr/uploads/1238/content/UPLOK%20AKDEN&#304;Z%20PROGRAM.pdf" TargetMode="External" Id="Rd6296ee985284b5b" /><Relationship Type="http://schemas.openxmlformats.org/officeDocument/2006/relationships/hyperlink" Target="https://depo.agu.edu.tr/s/kb9PKFFBJP5YXJw" TargetMode="External" Id="Ra90dd262ab294cd2" /><Relationship Type="http://schemas.openxmlformats.org/officeDocument/2006/relationships/hyperlink" Target="https://depo.agu.edu.tr/s/W7EzRsePfqLd6tW" TargetMode="External" Id="Re859d393a74f458e" /><Relationship Type="http://schemas.openxmlformats.org/officeDocument/2006/relationships/hyperlink" Target="https://avesis.agu.edu.tr/search/researcher?Located%20Academic%20Unit%5B0%5D=%C4%B0nsan%20ve%20Toplum%20Bilimleri%20Fak%C3%BCltesi&amp;Located%20Department%5B0%5D=Siyaset%20Bilimi%20ve%20Uluslararas%C4%B1%20ili%C5%9Fkiler" TargetMode="External" Id="Ra30383a0a43f4634"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2D313DC3EB3F4BBD32D90E46009B34" ma:contentTypeVersion="8" ma:contentTypeDescription="Create a new document." ma:contentTypeScope="" ma:versionID="8afa2f2be02268e8e0beaf7b27b6ba86">
  <xsd:schema xmlns:xsd="http://www.w3.org/2001/XMLSchema" xmlns:xs="http://www.w3.org/2001/XMLSchema" xmlns:p="http://schemas.microsoft.com/office/2006/metadata/properties" xmlns:ns2="c344dc19-b0ce-4767-bd24-3036db48649e" targetNamespace="http://schemas.microsoft.com/office/2006/metadata/properties" ma:root="true" ma:fieldsID="b7aaaa3350176129d09e65feec1fe3a6" ns2:_="">
    <xsd:import namespace="c344dc19-b0ce-4767-bd24-3036db486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4dc19-b0ce-4767-bd24-3036db486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5AD7C-93F3-4AAF-B13A-06AF6E6E5417}">
  <ds:schemaRefs>
    <ds:schemaRef ds:uri="http://schemas.openxmlformats.org/officeDocument/2006/bibliography"/>
  </ds:schemaRefs>
</ds:datastoreItem>
</file>

<file path=customXml/itemProps2.xml><?xml version="1.0" encoding="utf-8"?>
<ds:datastoreItem xmlns:ds="http://schemas.openxmlformats.org/officeDocument/2006/customXml" ds:itemID="{38F1F030-91A6-436A-AF3B-27021E1EA913}"/>
</file>

<file path=customXml/itemProps3.xml><?xml version="1.0" encoding="utf-8"?>
<ds:datastoreItem xmlns:ds="http://schemas.openxmlformats.org/officeDocument/2006/customXml" ds:itemID="{D3F74D65-FDA3-4C43-A691-FDF1B51603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3E2FB3-A917-4398-838F-107EB9519E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Dilek Şener Nar</lastModifiedBy>
  <revision>272</revision>
  <dcterms:created xsi:type="dcterms:W3CDTF">2024-12-09T21:52:00.0000000Z</dcterms:created>
  <dcterms:modified xsi:type="dcterms:W3CDTF">2025-01-14T14:32:03.4943962Z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0x010100952D313DC3EB3F4BBD32D90E46009B34</vt:lpwstr>
  </property>
</Properties>
</file>